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EFEE20" w14:textId="77777777" w:rsidR="0097072D" w:rsidRPr="007C410C" w:rsidRDefault="0097072D" w:rsidP="00377B74">
      <w:pPr>
        <w:spacing w:after="0"/>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8"/>
      </w:tblGrid>
      <w:tr w:rsidR="0031448F" w:rsidRPr="007C410C" w14:paraId="2A5F1079" w14:textId="77777777" w:rsidTr="00FF22D8">
        <w:tc>
          <w:tcPr>
            <w:tcW w:w="9628" w:type="dxa"/>
            <w:shd w:val="clear" w:color="auto" w:fill="0070C0"/>
            <w:vAlign w:val="center"/>
          </w:tcPr>
          <w:p w14:paraId="628F3131" w14:textId="77777777" w:rsidR="00FF22D8" w:rsidRPr="007C410C" w:rsidRDefault="0041738B" w:rsidP="00DE2D0B">
            <w:pPr>
              <w:spacing w:before="120" w:after="120" w:line="276" w:lineRule="auto"/>
              <w:jc w:val="center"/>
              <w:rPr>
                <w:rFonts w:ascii="Arial Rounded MT Bold" w:hAnsi="Arial Rounded MT Bold"/>
                <w:color w:val="FFFFFF" w:themeColor="background1"/>
                <w:sz w:val="52"/>
                <w:szCs w:val="52"/>
              </w:rPr>
            </w:pPr>
            <w:r w:rsidRPr="007F6424">
              <w:rPr>
                <w:rFonts w:ascii="Arial Rounded MT Bold" w:hAnsi="Arial Rounded MT Bold"/>
                <w:color w:val="FFFFFF" w:themeColor="background1"/>
                <w:sz w:val="40"/>
                <w:szCs w:val="52"/>
              </w:rPr>
              <w:t xml:space="preserve">Pollution Incident </w:t>
            </w:r>
            <w:r w:rsidR="007F6424" w:rsidRPr="007F6424">
              <w:rPr>
                <w:rFonts w:ascii="Arial Rounded MT Bold" w:hAnsi="Arial Rounded MT Bold"/>
                <w:color w:val="FFFFFF" w:themeColor="background1"/>
                <w:sz w:val="40"/>
                <w:szCs w:val="52"/>
              </w:rPr>
              <w:t xml:space="preserve">Response </w:t>
            </w:r>
            <w:r w:rsidRPr="007F6424">
              <w:rPr>
                <w:rFonts w:ascii="Arial Rounded MT Bold" w:hAnsi="Arial Rounded MT Bold"/>
                <w:color w:val="FFFFFF" w:themeColor="background1"/>
                <w:sz w:val="40"/>
                <w:szCs w:val="52"/>
              </w:rPr>
              <w:t>Management Plan</w:t>
            </w:r>
          </w:p>
        </w:tc>
      </w:tr>
      <w:tr w:rsidR="0031448F" w:rsidRPr="007C410C" w14:paraId="723C019D" w14:textId="77777777" w:rsidTr="00FF22D8">
        <w:tc>
          <w:tcPr>
            <w:tcW w:w="9628" w:type="dxa"/>
            <w:shd w:val="clear" w:color="auto" w:fill="0070C0"/>
            <w:vAlign w:val="center"/>
          </w:tcPr>
          <w:p w14:paraId="1C07CC79" w14:textId="672D5C0E" w:rsidR="00E2147A" w:rsidRPr="007F6424" w:rsidRDefault="00023D29" w:rsidP="00DE2D0B">
            <w:pPr>
              <w:spacing w:before="120" w:after="120" w:line="276" w:lineRule="auto"/>
              <w:jc w:val="center"/>
              <w:rPr>
                <w:rFonts w:ascii="Arial Rounded MT Bold" w:hAnsi="Arial Rounded MT Bold"/>
                <w:color w:val="FFFFFF" w:themeColor="background1"/>
                <w:sz w:val="36"/>
              </w:rPr>
            </w:pPr>
            <w:r>
              <w:rPr>
                <w:rFonts w:ascii="Arial Rounded MT Bold" w:hAnsi="Arial Rounded MT Bold"/>
                <w:color w:val="FFFFFF" w:themeColor="background1"/>
                <w:sz w:val="40"/>
              </w:rPr>
              <w:t>St Marys EPL 6934</w:t>
            </w:r>
          </w:p>
        </w:tc>
      </w:tr>
      <w:tr w:rsidR="0031448F" w:rsidRPr="007C410C" w14:paraId="205E6890" w14:textId="77777777" w:rsidTr="00D062C1">
        <w:tc>
          <w:tcPr>
            <w:tcW w:w="9628" w:type="dxa"/>
            <w:vAlign w:val="center"/>
          </w:tcPr>
          <w:p w14:paraId="0316E511" w14:textId="77777777" w:rsidR="00E2147A" w:rsidRPr="007C410C" w:rsidRDefault="00730CB1" w:rsidP="00DE2D0B">
            <w:pPr>
              <w:spacing w:before="240" w:after="240"/>
              <w:jc w:val="center"/>
            </w:pPr>
            <w:r w:rsidRPr="007C410C">
              <w:rPr>
                <w:noProof/>
                <w:lang w:eastAsia="en-AU"/>
              </w:rPr>
              <w:drawing>
                <wp:inline distT="0" distB="0" distL="0" distR="0" wp14:anchorId="01B4008E" wp14:editId="7186027A">
                  <wp:extent cx="5760000" cy="311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astle.jpg"/>
                          <pic:cNvPicPr/>
                        </pic:nvPicPr>
                        <pic:blipFill>
                          <a:blip r:embed="rId8">
                            <a:extLst>
                              <a:ext uri="{28A0092B-C50C-407E-A947-70E740481C1C}">
                                <a14:useLocalDpi xmlns:a14="http://schemas.microsoft.com/office/drawing/2010/main" val="0"/>
                              </a:ext>
                            </a:extLst>
                          </a:blip>
                          <a:stretch>
                            <a:fillRect/>
                          </a:stretch>
                        </pic:blipFill>
                        <pic:spPr>
                          <a:xfrm>
                            <a:off x="0" y="0"/>
                            <a:ext cx="5760000" cy="3110400"/>
                          </a:xfrm>
                          <a:prstGeom prst="rect">
                            <a:avLst/>
                          </a:prstGeom>
                        </pic:spPr>
                      </pic:pic>
                    </a:graphicData>
                  </a:graphic>
                </wp:inline>
              </w:drawing>
            </w:r>
          </w:p>
        </w:tc>
      </w:tr>
      <w:tr w:rsidR="0031448F" w:rsidRPr="007C410C" w14:paraId="430AB5CE" w14:textId="77777777" w:rsidTr="00FF22D8">
        <w:tc>
          <w:tcPr>
            <w:tcW w:w="9628" w:type="dxa"/>
            <w:vAlign w:val="center"/>
          </w:tcPr>
          <w:p w14:paraId="60DE164F" w14:textId="77777777" w:rsidR="00FF22D8" w:rsidRPr="007C410C" w:rsidRDefault="00311050" w:rsidP="00DE2D0B">
            <w:pPr>
              <w:spacing w:before="240" w:after="240"/>
              <w:jc w:val="center"/>
            </w:pPr>
            <w:r w:rsidRPr="007C410C">
              <w:rPr>
                <w:noProof/>
                <w:lang w:eastAsia="en-AU"/>
              </w:rPr>
              <w:drawing>
                <wp:inline distT="0" distB="0" distL="0" distR="0" wp14:anchorId="3D19F9AF" wp14:editId="288C869E">
                  <wp:extent cx="6120130" cy="172593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81260"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725930"/>
                          </a:xfrm>
                          <a:prstGeom prst="rect">
                            <a:avLst/>
                          </a:prstGeom>
                        </pic:spPr>
                      </pic:pic>
                    </a:graphicData>
                  </a:graphic>
                </wp:inline>
              </w:drawing>
            </w:r>
          </w:p>
        </w:tc>
      </w:tr>
    </w:tbl>
    <w:p w14:paraId="0CED8943" w14:textId="77777777" w:rsidR="00671C4C" w:rsidRPr="007C410C" w:rsidRDefault="00671C4C" w:rsidP="00671C4C">
      <w:pPr>
        <w:tabs>
          <w:tab w:val="left" w:pos="5622"/>
        </w:tabs>
      </w:pPr>
      <w:r w:rsidRPr="007C410C">
        <w:tab/>
      </w:r>
    </w:p>
    <w:p w14:paraId="0FB7989F" w14:textId="77777777" w:rsidR="008A6960" w:rsidRPr="007C410C" w:rsidRDefault="008A6960" w:rsidP="008A6960">
      <w:pPr>
        <w:tabs>
          <w:tab w:val="left" w:pos="2003"/>
        </w:tabs>
      </w:pPr>
      <w:r w:rsidRPr="007C410C">
        <w:tab/>
      </w:r>
    </w:p>
    <w:p w14:paraId="1166D7F8" w14:textId="77777777" w:rsidR="009359BD" w:rsidRPr="007C410C" w:rsidRDefault="00311050" w:rsidP="00671C4C">
      <w:pPr>
        <w:tabs>
          <w:tab w:val="left" w:pos="5622"/>
        </w:tabs>
      </w:pPr>
      <w:r w:rsidRPr="007C410C">
        <w:br w:type="page"/>
      </w:r>
      <w:r w:rsidR="00671C4C" w:rsidRPr="007C410C">
        <w:lastRenderedPageBreak/>
        <w:tab/>
      </w:r>
    </w:p>
    <w:sdt>
      <w:sdtPr>
        <w:rPr>
          <w:rFonts w:ascii="Arial" w:eastAsiaTheme="minorHAnsi" w:hAnsi="Arial" w:cs="Arial"/>
          <w:color w:val="auto"/>
          <w:sz w:val="20"/>
          <w:szCs w:val="22"/>
          <w:lang w:val="en-AU"/>
        </w:rPr>
        <w:id w:val="-211039284"/>
        <w:docPartObj>
          <w:docPartGallery w:val="Table of Contents"/>
          <w:docPartUnique/>
        </w:docPartObj>
      </w:sdtPr>
      <w:sdtEndPr>
        <w:rPr>
          <w:b/>
          <w:bCs/>
          <w:noProof/>
        </w:rPr>
      </w:sdtEndPr>
      <w:sdtContent>
        <w:p w14:paraId="3177EE28" w14:textId="77777777" w:rsidR="008C02EA" w:rsidRPr="007C410C" w:rsidRDefault="00311050" w:rsidP="008C02EA">
          <w:pPr>
            <w:pStyle w:val="TOCHeading"/>
            <w:spacing w:before="120" w:after="120"/>
            <w:rPr>
              <w:lang w:val="en-AU"/>
            </w:rPr>
          </w:pPr>
          <w:r w:rsidRPr="007C410C">
            <w:rPr>
              <w:rFonts w:ascii="Arial Rounded MT Bold" w:hAnsi="Arial Rounded MT Bold"/>
              <w:color w:val="0070C0"/>
              <w:lang w:val="en-AU"/>
            </w:rPr>
            <w:t>Contents</w:t>
          </w:r>
        </w:p>
        <w:p w14:paraId="577C8D54" w14:textId="00BB1623" w:rsidR="00B11D52" w:rsidRPr="00B11D52" w:rsidRDefault="00311050">
          <w:pPr>
            <w:pStyle w:val="TOC1"/>
            <w:tabs>
              <w:tab w:val="right" w:leader="dot" w:pos="9628"/>
            </w:tabs>
            <w:rPr>
              <w:rFonts w:eastAsiaTheme="minorEastAsia"/>
              <w:noProof/>
              <w:sz w:val="22"/>
              <w:lang w:eastAsia="en-AU"/>
            </w:rPr>
          </w:pPr>
          <w:r w:rsidRPr="007C410C">
            <w:rPr>
              <w:b/>
              <w:bCs/>
              <w:noProof/>
            </w:rPr>
            <w:fldChar w:fldCharType="begin"/>
          </w:r>
          <w:r w:rsidRPr="007C410C">
            <w:rPr>
              <w:b/>
              <w:bCs/>
              <w:noProof/>
            </w:rPr>
            <w:instrText xml:space="preserve"> TOC \o "1-3" \h \z \u </w:instrText>
          </w:r>
          <w:r w:rsidRPr="007C410C">
            <w:rPr>
              <w:b/>
              <w:bCs/>
              <w:noProof/>
            </w:rPr>
            <w:fldChar w:fldCharType="separate"/>
          </w:r>
          <w:hyperlink w:anchor="_Toc528833861" w:history="1">
            <w:r w:rsidR="00B11D52" w:rsidRPr="00B11D52">
              <w:rPr>
                <w:rStyle w:val="Hyperlink"/>
                <w:noProof/>
              </w:rPr>
              <w:t>Overview</w:t>
            </w:r>
            <w:r w:rsidR="00B11D52" w:rsidRPr="00B11D52">
              <w:rPr>
                <w:noProof/>
                <w:webHidden/>
              </w:rPr>
              <w:tab/>
            </w:r>
            <w:r w:rsidR="00B11D52" w:rsidRPr="00B11D52">
              <w:rPr>
                <w:noProof/>
                <w:webHidden/>
              </w:rPr>
              <w:fldChar w:fldCharType="begin"/>
            </w:r>
            <w:r w:rsidR="00B11D52" w:rsidRPr="00B11D52">
              <w:rPr>
                <w:noProof/>
                <w:webHidden/>
              </w:rPr>
              <w:instrText xml:space="preserve"> PAGEREF _Toc528833861 \h </w:instrText>
            </w:r>
            <w:r w:rsidR="00B11D52" w:rsidRPr="00B11D52">
              <w:rPr>
                <w:noProof/>
                <w:webHidden/>
              </w:rPr>
            </w:r>
            <w:r w:rsidR="00B11D52" w:rsidRPr="00B11D52">
              <w:rPr>
                <w:noProof/>
                <w:webHidden/>
              </w:rPr>
              <w:fldChar w:fldCharType="separate"/>
            </w:r>
            <w:r w:rsidR="00AA2516">
              <w:rPr>
                <w:noProof/>
                <w:webHidden/>
              </w:rPr>
              <w:t>3</w:t>
            </w:r>
            <w:r w:rsidR="00B11D52" w:rsidRPr="00B11D52">
              <w:rPr>
                <w:noProof/>
                <w:webHidden/>
              </w:rPr>
              <w:fldChar w:fldCharType="end"/>
            </w:r>
          </w:hyperlink>
        </w:p>
        <w:p w14:paraId="6046A7DB" w14:textId="076323AC" w:rsidR="00B11D52" w:rsidRPr="00B11D52" w:rsidRDefault="00B11D52">
          <w:pPr>
            <w:pStyle w:val="TOC1"/>
            <w:tabs>
              <w:tab w:val="right" w:leader="dot" w:pos="9628"/>
            </w:tabs>
            <w:rPr>
              <w:rFonts w:eastAsiaTheme="minorEastAsia"/>
              <w:noProof/>
              <w:sz w:val="22"/>
              <w:lang w:eastAsia="en-AU"/>
            </w:rPr>
          </w:pPr>
          <w:hyperlink w:anchor="_Toc528833862" w:history="1">
            <w:r w:rsidRPr="00B11D52">
              <w:rPr>
                <w:rStyle w:val="Hyperlink"/>
                <w:noProof/>
              </w:rPr>
              <w:t>Purpose and Scope</w:t>
            </w:r>
            <w:r w:rsidRPr="00B11D52">
              <w:rPr>
                <w:noProof/>
                <w:webHidden/>
              </w:rPr>
              <w:tab/>
            </w:r>
            <w:r w:rsidRPr="00B11D52">
              <w:rPr>
                <w:noProof/>
                <w:webHidden/>
              </w:rPr>
              <w:fldChar w:fldCharType="begin"/>
            </w:r>
            <w:r w:rsidRPr="00B11D52">
              <w:rPr>
                <w:noProof/>
                <w:webHidden/>
              </w:rPr>
              <w:instrText xml:space="preserve"> PAGEREF _Toc528833862 \h </w:instrText>
            </w:r>
            <w:r w:rsidRPr="00B11D52">
              <w:rPr>
                <w:noProof/>
                <w:webHidden/>
              </w:rPr>
            </w:r>
            <w:r w:rsidRPr="00B11D52">
              <w:rPr>
                <w:noProof/>
                <w:webHidden/>
              </w:rPr>
              <w:fldChar w:fldCharType="separate"/>
            </w:r>
            <w:r w:rsidR="00AA2516">
              <w:rPr>
                <w:noProof/>
                <w:webHidden/>
              </w:rPr>
              <w:t>3</w:t>
            </w:r>
            <w:r w:rsidRPr="00B11D52">
              <w:rPr>
                <w:noProof/>
                <w:webHidden/>
              </w:rPr>
              <w:fldChar w:fldCharType="end"/>
            </w:r>
          </w:hyperlink>
        </w:p>
        <w:p w14:paraId="11A25C52" w14:textId="4B923F39" w:rsidR="00B11D52" w:rsidRPr="00B11D52" w:rsidRDefault="00B11D52">
          <w:pPr>
            <w:pStyle w:val="TOC1"/>
            <w:tabs>
              <w:tab w:val="right" w:leader="dot" w:pos="9628"/>
            </w:tabs>
            <w:rPr>
              <w:rFonts w:eastAsiaTheme="minorEastAsia"/>
              <w:noProof/>
              <w:sz w:val="22"/>
              <w:lang w:eastAsia="en-AU"/>
            </w:rPr>
          </w:pPr>
          <w:hyperlink w:anchor="_Toc528833863" w:history="1">
            <w:r w:rsidRPr="00B11D52">
              <w:rPr>
                <w:rStyle w:val="Hyperlink"/>
                <w:noProof/>
              </w:rPr>
              <w:t>Regulatory Requirements</w:t>
            </w:r>
            <w:r w:rsidRPr="00B11D52">
              <w:rPr>
                <w:noProof/>
                <w:webHidden/>
              </w:rPr>
              <w:tab/>
            </w:r>
            <w:r w:rsidRPr="00B11D52">
              <w:rPr>
                <w:noProof/>
                <w:webHidden/>
              </w:rPr>
              <w:fldChar w:fldCharType="begin"/>
            </w:r>
            <w:r w:rsidRPr="00B11D52">
              <w:rPr>
                <w:noProof/>
                <w:webHidden/>
              </w:rPr>
              <w:instrText xml:space="preserve"> PAGEREF _Toc528833863 \h </w:instrText>
            </w:r>
            <w:r w:rsidRPr="00B11D52">
              <w:rPr>
                <w:noProof/>
                <w:webHidden/>
              </w:rPr>
            </w:r>
            <w:r w:rsidRPr="00B11D52">
              <w:rPr>
                <w:noProof/>
                <w:webHidden/>
              </w:rPr>
              <w:fldChar w:fldCharType="separate"/>
            </w:r>
            <w:r w:rsidR="00AA2516">
              <w:rPr>
                <w:noProof/>
                <w:webHidden/>
              </w:rPr>
              <w:t>4</w:t>
            </w:r>
            <w:r w:rsidRPr="00B11D52">
              <w:rPr>
                <w:noProof/>
                <w:webHidden/>
              </w:rPr>
              <w:fldChar w:fldCharType="end"/>
            </w:r>
          </w:hyperlink>
        </w:p>
        <w:p w14:paraId="1CBC6E83" w14:textId="71517DBF" w:rsidR="00B11D52" w:rsidRPr="00B11D52" w:rsidRDefault="00B11D52">
          <w:pPr>
            <w:pStyle w:val="TOC1"/>
            <w:tabs>
              <w:tab w:val="left" w:pos="440"/>
              <w:tab w:val="right" w:leader="dot" w:pos="9628"/>
            </w:tabs>
            <w:rPr>
              <w:rFonts w:eastAsiaTheme="minorEastAsia"/>
              <w:noProof/>
              <w:sz w:val="22"/>
              <w:lang w:eastAsia="en-AU"/>
            </w:rPr>
          </w:pPr>
          <w:hyperlink w:anchor="_Toc528833864" w:history="1">
            <w:r w:rsidRPr="00B11D52">
              <w:rPr>
                <w:rStyle w:val="Hyperlink"/>
                <w:noProof/>
              </w:rPr>
              <w:t>1.</w:t>
            </w:r>
            <w:r w:rsidRPr="00B11D52">
              <w:rPr>
                <w:rFonts w:eastAsiaTheme="minorEastAsia"/>
                <w:noProof/>
                <w:sz w:val="22"/>
                <w:lang w:eastAsia="en-AU"/>
              </w:rPr>
              <w:tab/>
            </w:r>
            <w:r w:rsidRPr="00B11D52">
              <w:rPr>
                <w:rStyle w:val="Hyperlink"/>
                <w:noProof/>
              </w:rPr>
              <w:t>Definition of a Pollution Incident</w:t>
            </w:r>
            <w:r w:rsidRPr="00B11D52">
              <w:rPr>
                <w:noProof/>
                <w:webHidden/>
              </w:rPr>
              <w:tab/>
            </w:r>
            <w:r w:rsidRPr="00B11D52">
              <w:rPr>
                <w:noProof/>
                <w:webHidden/>
              </w:rPr>
              <w:fldChar w:fldCharType="begin"/>
            </w:r>
            <w:r w:rsidRPr="00B11D52">
              <w:rPr>
                <w:noProof/>
                <w:webHidden/>
              </w:rPr>
              <w:instrText xml:space="preserve"> PAGEREF _Toc528833864 \h </w:instrText>
            </w:r>
            <w:r w:rsidRPr="00B11D52">
              <w:rPr>
                <w:noProof/>
                <w:webHidden/>
              </w:rPr>
            </w:r>
            <w:r w:rsidRPr="00B11D52">
              <w:rPr>
                <w:noProof/>
                <w:webHidden/>
              </w:rPr>
              <w:fldChar w:fldCharType="separate"/>
            </w:r>
            <w:r w:rsidR="00AA2516">
              <w:rPr>
                <w:noProof/>
                <w:webHidden/>
              </w:rPr>
              <w:t>4</w:t>
            </w:r>
            <w:r w:rsidRPr="00B11D52">
              <w:rPr>
                <w:noProof/>
                <w:webHidden/>
              </w:rPr>
              <w:fldChar w:fldCharType="end"/>
            </w:r>
          </w:hyperlink>
        </w:p>
        <w:p w14:paraId="03E85E53" w14:textId="0B378528" w:rsidR="00B11D52" w:rsidRPr="00B11D52" w:rsidRDefault="00B11D52">
          <w:pPr>
            <w:pStyle w:val="TOC1"/>
            <w:tabs>
              <w:tab w:val="left" w:pos="440"/>
              <w:tab w:val="right" w:leader="dot" w:pos="9628"/>
            </w:tabs>
            <w:rPr>
              <w:rFonts w:eastAsiaTheme="minorEastAsia"/>
              <w:noProof/>
              <w:sz w:val="22"/>
              <w:lang w:eastAsia="en-AU"/>
            </w:rPr>
          </w:pPr>
          <w:hyperlink w:anchor="_Toc528833865" w:history="1">
            <w:r w:rsidRPr="00B11D52">
              <w:rPr>
                <w:rStyle w:val="Hyperlink"/>
                <w:noProof/>
              </w:rPr>
              <w:t>2.</w:t>
            </w:r>
            <w:r w:rsidRPr="00B11D52">
              <w:rPr>
                <w:rFonts w:eastAsiaTheme="minorEastAsia"/>
                <w:noProof/>
                <w:sz w:val="22"/>
                <w:lang w:eastAsia="en-AU"/>
              </w:rPr>
              <w:tab/>
            </w:r>
            <w:r w:rsidRPr="00B11D52">
              <w:rPr>
                <w:rStyle w:val="Hyperlink"/>
                <w:noProof/>
              </w:rPr>
              <w:t>Key Responsibilities</w:t>
            </w:r>
            <w:r w:rsidRPr="00B11D52">
              <w:rPr>
                <w:noProof/>
                <w:webHidden/>
              </w:rPr>
              <w:tab/>
            </w:r>
            <w:r w:rsidRPr="00B11D52">
              <w:rPr>
                <w:noProof/>
                <w:webHidden/>
              </w:rPr>
              <w:fldChar w:fldCharType="begin"/>
            </w:r>
            <w:r w:rsidRPr="00B11D52">
              <w:rPr>
                <w:noProof/>
                <w:webHidden/>
              </w:rPr>
              <w:instrText xml:space="preserve"> PAGEREF _Toc528833865 \h </w:instrText>
            </w:r>
            <w:r w:rsidRPr="00B11D52">
              <w:rPr>
                <w:noProof/>
                <w:webHidden/>
              </w:rPr>
            </w:r>
            <w:r w:rsidRPr="00B11D52">
              <w:rPr>
                <w:noProof/>
                <w:webHidden/>
              </w:rPr>
              <w:fldChar w:fldCharType="separate"/>
            </w:r>
            <w:r w:rsidR="00AA2516">
              <w:rPr>
                <w:noProof/>
                <w:webHidden/>
              </w:rPr>
              <w:t>4</w:t>
            </w:r>
            <w:r w:rsidRPr="00B11D52">
              <w:rPr>
                <w:noProof/>
                <w:webHidden/>
              </w:rPr>
              <w:fldChar w:fldCharType="end"/>
            </w:r>
          </w:hyperlink>
        </w:p>
        <w:p w14:paraId="04775B9D" w14:textId="3E59D1E8" w:rsidR="00B11D52" w:rsidRPr="00B11D52" w:rsidRDefault="00B11D52">
          <w:pPr>
            <w:pStyle w:val="TOC2"/>
            <w:tabs>
              <w:tab w:val="left" w:pos="880"/>
              <w:tab w:val="right" w:leader="dot" w:pos="9628"/>
            </w:tabs>
            <w:rPr>
              <w:rFonts w:eastAsiaTheme="minorEastAsia"/>
              <w:noProof/>
              <w:sz w:val="22"/>
              <w:lang w:eastAsia="en-AU"/>
            </w:rPr>
          </w:pPr>
          <w:hyperlink w:anchor="_Toc528833866" w:history="1">
            <w:r w:rsidRPr="00B11D52">
              <w:rPr>
                <w:rStyle w:val="Hyperlink"/>
                <w:noProof/>
              </w:rPr>
              <w:t>2.1.</w:t>
            </w:r>
            <w:r w:rsidRPr="00B11D52">
              <w:rPr>
                <w:rFonts w:eastAsiaTheme="minorEastAsia"/>
                <w:noProof/>
                <w:sz w:val="22"/>
                <w:lang w:eastAsia="en-AU"/>
              </w:rPr>
              <w:tab/>
            </w:r>
            <w:r w:rsidRPr="00B11D52">
              <w:rPr>
                <w:rStyle w:val="Hyperlink"/>
                <w:noProof/>
              </w:rPr>
              <w:t>Table 1 – Name, Responsibility and 24 Hours Contacts of S</w:t>
            </w:r>
            <w:r w:rsidR="00F814C4">
              <w:rPr>
                <w:rStyle w:val="Hyperlink"/>
                <w:noProof/>
              </w:rPr>
              <w:t>ims Metal</w:t>
            </w:r>
            <w:r w:rsidRPr="00B11D52">
              <w:rPr>
                <w:rStyle w:val="Hyperlink"/>
                <w:noProof/>
              </w:rPr>
              <w:t xml:space="preserve"> Staff</w:t>
            </w:r>
            <w:r w:rsidRPr="00B11D52">
              <w:rPr>
                <w:noProof/>
                <w:webHidden/>
              </w:rPr>
              <w:tab/>
            </w:r>
            <w:r w:rsidRPr="00B11D52">
              <w:rPr>
                <w:noProof/>
                <w:webHidden/>
              </w:rPr>
              <w:fldChar w:fldCharType="begin"/>
            </w:r>
            <w:r w:rsidRPr="00B11D52">
              <w:rPr>
                <w:noProof/>
                <w:webHidden/>
              </w:rPr>
              <w:instrText xml:space="preserve"> PAGEREF _Toc528833866 \h </w:instrText>
            </w:r>
            <w:r w:rsidRPr="00B11D52">
              <w:rPr>
                <w:noProof/>
                <w:webHidden/>
              </w:rPr>
            </w:r>
            <w:r w:rsidRPr="00B11D52">
              <w:rPr>
                <w:noProof/>
                <w:webHidden/>
              </w:rPr>
              <w:fldChar w:fldCharType="separate"/>
            </w:r>
            <w:r w:rsidR="00AA2516">
              <w:rPr>
                <w:noProof/>
                <w:webHidden/>
              </w:rPr>
              <w:t>4</w:t>
            </w:r>
            <w:r w:rsidRPr="00B11D52">
              <w:rPr>
                <w:noProof/>
                <w:webHidden/>
              </w:rPr>
              <w:fldChar w:fldCharType="end"/>
            </w:r>
          </w:hyperlink>
        </w:p>
        <w:p w14:paraId="7202581F" w14:textId="40282FFC" w:rsidR="00B11D52" w:rsidRPr="00B11D52" w:rsidRDefault="00B11D52">
          <w:pPr>
            <w:pStyle w:val="TOC1"/>
            <w:tabs>
              <w:tab w:val="left" w:pos="440"/>
              <w:tab w:val="right" w:leader="dot" w:pos="9628"/>
            </w:tabs>
            <w:rPr>
              <w:rFonts w:eastAsiaTheme="minorEastAsia"/>
              <w:noProof/>
              <w:sz w:val="22"/>
              <w:lang w:eastAsia="en-AU"/>
            </w:rPr>
          </w:pPr>
          <w:hyperlink w:anchor="_Toc528833867" w:history="1">
            <w:r w:rsidRPr="00B11D52">
              <w:rPr>
                <w:rStyle w:val="Hyperlink"/>
                <w:noProof/>
              </w:rPr>
              <w:t>3.</w:t>
            </w:r>
            <w:r w:rsidRPr="00B11D52">
              <w:rPr>
                <w:rFonts w:eastAsiaTheme="minorEastAsia"/>
                <w:noProof/>
                <w:sz w:val="22"/>
                <w:lang w:eastAsia="en-AU"/>
              </w:rPr>
              <w:tab/>
            </w:r>
            <w:r w:rsidRPr="00B11D52">
              <w:rPr>
                <w:rStyle w:val="Hyperlink"/>
                <w:noProof/>
              </w:rPr>
              <w:t>Pollution Incident Notification Process</w:t>
            </w:r>
            <w:r w:rsidRPr="00B11D52">
              <w:rPr>
                <w:noProof/>
                <w:webHidden/>
              </w:rPr>
              <w:tab/>
            </w:r>
            <w:r w:rsidRPr="00B11D52">
              <w:rPr>
                <w:noProof/>
                <w:webHidden/>
              </w:rPr>
              <w:fldChar w:fldCharType="begin"/>
            </w:r>
            <w:r w:rsidRPr="00B11D52">
              <w:rPr>
                <w:noProof/>
                <w:webHidden/>
              </w:rPr>
              <w:instrText xml:space="preserve"> PAGEREF _Toc528833867 \h </w:instrText>
            </w:r>
            <w:r w:rsidRPr="00B11D52">
              <w:rPr>
                <w:noProof/>
                <w:webHidden/>
              </w:rPr>
            </w:r>
            <w:r w:rsidRPr="00B11D52">
              <w:rPr>
                <w:noProof/>
                <w:webHidden/>
              </w:rPr>
              <w:fldChar w:fldCharType="separate"/>
            </w:r>
            <w:r w:rsidR="00AA2516">
              <w:rPr>
                <w:noProof/>
                <w:webHidden/>
              </w:rPr>
              <w:t>5</w:t>
            </w:r>
            <w:r w:rsidRPr="00B11D52">
              <w:rPr>
                <w:noProof/>
                <w:webHidden/>
              </w:rPr>
              <w:fldChar w:fldCharType="end"/>
            </w:r>
          </w:hyperlink>
        </w:p>
        <w:p w14:paraId="5EFB7F0B" w14:textId="1B519489" w:rsidR="00B11D52" w:rsidRPr="00B11D52" w:rsidRDefault="00B11D52">
          <w:pPr>
            <w:pStyle w:val="TOC2"/>
            <w:tabs>
              <w:tab w:val="left" w:pos="880"/>
              <w:tab w:val="right" w:leader="dot" w:pos="9628"/>
            </w:tabs>
            <w:rPr>
              <w:rFonts w:eastAsiaTheme="minorEastAsia"/>
              <w:noProof/>
              <w:sz w:val="22"/>
              <w:lang w:eastAsia="en-AU"/>
            </w:rPr>
          </w:pPr>
          <w:hyperlink w:anchor="_Toc528833868" w:history="1">
            <w:r w:rsidRPr="00B11D52">
              <w:rPr>
                <w:rStyle w:val="Hyperlink"/>
                <w:noProof/>
              </w:rPr>
              <w:t>3.1.</w:t>
            </w:r>
            <w:r w:rsidRPr="00B11D52">
              <w:rPr>
                <w:rFonts w:eastAsiaTheme="minorEastAsia"/>
                <w:noProof/>
                <w:sz w:val="22"/>
                <w:lang w:eastAsia="en-AU"/>
              </w:rPr>
              <w:tab/>
            </w:r>
            <w:r w:rsidRPr="00B11D52">
              <w:rPr>
                <w:rStyle w:val="Hyperlink"/>
                <w:noProof/>
              </w:rPr>
              <w:t>Requirement to Notify</w:t>
            </w:r>
            <w:r w:rsidRPr="00B11D52">
              <w:rPr>
                <w:noProof/>
                <w:webHidden/>
              </w:rPr>
              <w:tab/>
            </w:r>
            <w:r w:rsidRPr="00B11D52">
              <w:rPr>
                <w:noProof/>
                <w:webHidden/>
              </w:rPr>
              <w:fldChar w:fldCharType="begin"/>
            </w:r>
            <w:r w:rsidRPr="00B11D52">
              <w:rPr>
                <w:noProof/>
                <w:webHidden/>
              </w:rPr>
              <w:instrText xml:space="preserve"> PAGEREF _Toc528833868 \h </w:instrText>
            </w:r>
            <w:r w:rsidRPr="00B11D52">
              <w:rPr>
                <w:noProof/>
                <w:webHidden/>
              </w:rPr>
            </w:r>
            <w:r w:rsidRPr="00B11D52">
              <w:rPr>
                <w:noProof/>
                <w:webHidden/>
              </w:rPr>
              <w:fldChar w:fldCharType="separate"/>
            </w:r>
            <w:r w:rsidR="00AA2516">
              <w:rPr>
                <w:noProof/>
                <w:webHidden/>
              </w:rPr>
              <w:t>5</w:t>
            </w:r>
            <w:r w:rsidRPr="00B11D52">
              <w:rPr>
                <w:noProof/>
                <w:webHidden/>
              </w:rPr>
              <w:fldChar w:fldCharType="end"/>
            </w:r>
          </w:hyperlink>
        </w:p>
        <w:p w14:paraId="7145A47B" w14:textId="00978A68" w:rsidR="00B11D52" w:rsidRPr="00B11D52" w:rsidRDefault="00B11D52">
          <w:pPr>
            <w:pStyle w:val="TOC2"/>
            <w:tabs>
              <w:tab w:val="left" w:pos="880"/>
              <w:tab w:val="right" w:leader="dot" w:pos="9628"/>
            </w:tabs>
            <w:rPr>
              <w:rFonts w:eastAsiaTheme="minorEastAsia"/>
              <w:noProof/>
              <w:sz w:val="22"/>
              <w:lang w:eastAsia="en-AU"/>
            </w:rPr>
          </w:pPr>
          <w:hyperlink w:anchor="_Toc528833869" w:history="1">
            <w:r w:rsidRPr="00B11D52">
              <w:rPr>
                <w:rStyle w:val="Hyperlink"/>
                <w:noProof/>
              </w:rPr>
              <w:t>3.2.</w:t>
            </w:r>
            <w:r w:rsidRPr="00B11D52">
              <w:rPr>
                <w:rFonts w:eastAsiaTheme="minorEastAsia"/>
                <w:noProof/>
                <w:sz w:val="22"/>
                <w:lang w:eastAsia="en-AU"/>
              </w:rPr>
              <w:tab/>
            </w:r>
            <w:r w:rsidRPr="00B11D52">
              <w:rPr>
                <w:rStyle w:val="Hyperlink"/>
                <w:noProof/>
              </w:rPr>
              <w:t>Reporting an Incident</w:t>
            </w:r>
            <w:r w:rsidRPr="00B11D52">
              <w:rPr>
                <w:noProof/>
                <w:webHidden/>
              </w:rPr>
              <w:tab/>
            </w:r>
            <w:r w:rsidRPr="00B11D52">
              <w:rPr>
                <w:noProof/>
                <w:webHidden/>
              </w:rPr>
              <w:fldChar w:fldCharType="begin"/>
            </w:r>
            <w:r w:rsidRPr="00B11D52">
              <w:rPr>
                <w:noProof/>
                <w:webHidden/>
              </w:rPr>
              <w:instrText xml:space="preserve"> PAGEREF _Toc528833869 \h </w:instrText>
            </w:r>
            <w:r w:rsidRPr="00B11D52">
              <w:rPr>
                <w:noProof/>
                <w:webHidden/>
              </w:rPr>
            </w:r>
            <w:r w:rsidRPr="00B11D52">
              <w:rPr>
                <w:noProof/>
                <w:webHidden/>
              </w:rPr>
              <w:fldChar w:fldCharType="separate"/>
            </w:r>
            <w:r w:rsidR="00AA2516">
              <w:rPr>
                <w:noProof/>
                <w:webHidden/>
              </w:rPr>
              <w:t>5</w:t>
            </w:r>
            <w:r w:rsidRPr="00B11D52">
              <w:rPr>
                <w:noProof/>
                <w:webHidden/>
              </w:rPr>
              <w:fldChar w:fldCharType="end"/>
            </w:r>
          </w:hyperlink>
        </w:p>
        <w:p w14:paraId="17C3FA92" w14:textId="71C93A69" w:rsidR="00B11D52" w:rsidRPr="00B11D52" w:rsidRDefault="00B11D52">
          <w:pPr>
            <w:pStyle w:val="TOC2"/>
            <w:tabs>
              <w:tab w:val="left" w:pos="880"/>
              <w:tab w:val="right" w:leader="dot" w:pos="9628"/>
            </w:tabs>
            <w:rPr>
              <w:rFonts w:eastAsiaTheme="minorEastAsia"/>
              <w:noProof/>
              <w:sz w:val="22"/>
              <w:lang w:eastAsia="en-AU"/>
            </w:rPr>
          </w:pPr>
          <w:hyperlink w:anchor="_Toc528833870" w:history="1">
            <w:r w:rsidRPr="00B11D52">
              <w:rPr>
                <w:rStyle w:val="Hyperlink"/>
                <w:noProof/>
              </w:rPr>
              <w:t>3.3.</w:t>
            </w:r>
            <w:r w:rsidRPr="00B11D52">
              <w:rPr>
                <w:rFonts w:eastAsiaTheme="minorEastAsia"/>
                <w:noProof/>
                <w:sz w:val="22"/>
                <w:lang w:eastAsia="en-AU"/>
              </w:rPr>
              <w:tab/>
            </w:r>
            <w:r w:rsidRPr="00B11D52">
              <w:rPr>
                <w:rStyle w:val="Hyperlink"/>
                <w:noProof/>
              </w:rPr>
              <w:t>Pollution Notification Within S</w:t>
            </w:r>
            <w:r w:rsidR="00F814C4">
              <w:rPr>
                <w:rStyle w:val="Hyperlink"/>
                <w:noProof/>
              </w:rPr>
              <w:t>ims Metal</w:t>
            </w:r>
            <w:r w:rsidRPr="00B11D52">
              <w:rPr>
                <w:noProof/>
                <w:webHidden/>
              </w:rPr>
              <w:tab/>
            </w:r>
            <w:r w:rsidRPr="00B11D52">
              <w:rPr>
                <w:noProof/>
                <w:webHidden/>
              </w:rPr>
              <w:fldChar w:fldCharType="begin"/>
            </w:r>
            <w:r w:rsidRPr="00B11D52">
              <w:rPr>
                <w:noProof/>
                <w:webHidden/>
              </w:rPr>
              <w:instrText xml:space="preserve"> PAGEREF _Toc528833870 \h </w:instrText>
            </w:r>
            <w:r w:rsidRPr="00B11D52">
              <w:rPr>
                <w:noProof/>
                <w:webHidden/>
              </w:rPr>
            </w:r>
            <w:r w:rsidRPr="00B11D52">
              <w:rPr>
                <w:noProof/>
                <w:webHidden/>
              </w:rPr>
              <w:fldChar w:fldCharType="separate"/>
            </w:r>
            <w:r w:rsidR="00AA2516">
              <w:rPr>
                <w:noProof/>
                <w:webHidden/>
              </w:rPr>
              <w:t>5</w:t>
            </w:r>
            <w:r w:rsidRPr="00B11D52">
              <w:rPr>
                <w:noProof/>
                <w:webHidden/>
              </w:rPr>
              <w:fldChar w:fldCharType="end"/>
            </w:r>
          </w:hyperlink>
        </w:p>
        <w:p w14:paraId="54707E7E" w14:textId="6346350B" w:rsidR="00B11D52" w:rsidRPr="00B11D52" w:rsidRDefault="00B11D52">
          <w:pPr>
            <w:pStyle w:val="TOC2"/>
            <w:tabs>
              <w:tab w:val="left" w:pos="880"/>
              <w:tab w:val="right" w:leader="dot" w:pos="9628"/>
            </w:tabs>
            <w:rPr>
              <w:rFonts w:eastAsiaTheme="minorEastAsia"/>
              <w:noProof/>
              <w:sz w:val="22"/>
              <w:lang w:eastAsia="en-AU"/>
            </w:rPr>
          </w:pPr>
          <w:hyperlink w:anchor="_Toc528833871" w:history="1">
            <w:r w:rsidRPr="00B11D52">
              <w:rPr>
                <w:rStyle w:val="Hyperlink"/>
                <w:noProof/>
              </w:rPr>
              <w:t>3.4.</w:t>
            </w:r>
            <w:r w:rsidRPr="00B11D52">
              <w:rPr>
                <w:rFonts w:eastAsiaTheme="minorEastAsia"/>
                <w:noProof/>
                <w:sz w:val="22"/>
                <w:lang w:eastAsia="en-AU"/>
              </w:rPr>
              <w:tab/>
            </w:r>
            <w:r w:rsidRPr="00B11D52">
              <w:rPr>
                <w:rStyle w:val="Hyperlink"/>
                <w:noProof/>
              </w:rPr>
              <w:t>Pollution Notification to Relevant Authorities</w:t>
            </w:r>
            <w:r w:rsidRPr="00B11D52">
              <w:rPr>
                <w:noProof/>
                <w:webHidden/>
              </w:rPr>
              <w:tab/>
            </w:r>
            <w:r w:rsidRPr="00B11D52">
              <w:rPr>
                <w:noProof/>
                <w:webHidden/>
              </w:rPr>
              <w:fldChar w:fldCharType="begin"/>
            </w:r>
            <w:r w:rsidRPr="00B11D52">
              <w:rPr>
                <w:noProof/>
                <w:webHidden/>
              </w:rPr>
              <w:instrText xml:space="preserve"> PAGEREF _Toc528833871 \h </w:instrText>
            </w:r>
            <w:r w:rsidRPr="00B11D52">
              <w:rPr>
                <w:noProof/>
                <w:webHidden/>
              </w:rPr>
            </w:r>
            <w:r w:rsidRPr="00B11D52">
              <w:rPr>
                <w:noProof/>
                <w:webHidden/>
              </w:rPr>
              <w:fldChar w:fldCharType="separate"/>
            </w:r>
            <w:r w:rsidR="00AA2516">
              <w:rPr>
                <w:noProof/>
                <w:webHidden/>
              </w:rPr>
              <w:t>5</w:t>
            </w:r>
            <w:r w:rsidRPr="00B11D52">
              <w:rPr>
                <w:noProof/>
                <w:webHidden/>
              </w:rPr>
              <w:fldChar w:fldCharType="end"/>
            </w:r>
          </w:hyperlink>
        </w:p>
        <w:p w14:paraId="7AB17E3D" w14:textId="6AA52B3A" w:rsidR="00B11D52" w:rsidRPr="00B11D52" w:rsidRDefault="00B11D52">
          <w:pPr>
            <w:pStyle w:val="TOC2"/>
            <w:tabs>
              <w:tab w:val="left" w:pos="880"/>
              <w:tab w:val="right" w:leader="dot" w:pos="9628"/>
            </w:tabs>
            <w:rPr>
              <w:rFonts w:eastAsiaTheme="minorEastAsia"/>
              <w:noProof/>
              <w:sz w:val="22"/>
              <w:lang w:eastAsia="en-AU"/>
            </w:rPr>
          </w:pPr>
          <w:hyperlink w:anchor="_Toc528833872" w:history="1">
            <w:r w:rsidRPr="00B11D52">
              <w:rPr>
                <w:rStyle w:val="Hyperlink"/>
                <w:noProof/>
              </w:rPr>
              <w:t>3.5.</w:t>
            </w:r>
            <w:r w:rsidRPr="00B11D52">
              <w:rPr>
                <w:rFonts w:eastAsiaTheme="minorEastAsia"/>
                <w:noProof/>
                <w:sz w:val="22"/>
                <w:lang w:eastAsia="en-AU"/>
              </w:rPr>
              <w:tab/>
            </w:r>
            <w:r w:rsidRPr="00B11D52">
              <w:rPr>
                <w:rStyle w:val="Hyperlink"/>
                <w:noProof/>
              </w:rPr>
              <w:t>Table 3 – Contact Numbers if there is an Immediate Threat to Human Health or the Environment – Call Fire and Rescue NSW First</w:t>
            </w:r>
            <w:r w:rsidRPr="00B11D52">
              <w:rPr>
                <w:noProof/>
                <w:webHidden/>
              </w:rPr>
              <w:tab/>
            </w:r>
            <w:r w:rsidRPr="00B11D52">
              <w:rPr>
                <w:noProof/>
                <w:webHidden/>
              </w:rPr>
              <w:fldChar w:fldCharType="begin"/>
            </w:r>
            <w:r w:rsidRPr="00B11D52">
              <w:rPr>
                <w:noProof/>
                <w:webHidden/>
              </w:rPr>
              <w:instrText xml:space="preserve"> PAGEREF _Toc528833872 \h </w:instrText>
            </w:r>
            <w:r w:rsidRPr="00B11D52">
              <w:rPr>
                <w:noProof/>
                <w:webHidden/>
              </w:rPr>
            </w:r>
            <w:r w:rsidRPr="00B11D52">
              <w:rPr>
                <w:noProof/>
                <w:webHidden/>
              </w:rPr>
              <w:fldChar w:fldCharType="separate"/>
            </w:r>
            <w:r w:rsidR="00AA2516">
              <w:rPr>
                <w:noProof/>
                <w:webHidden/>
              </w:rPr>
              <w:t>6</w:t>
            </w:r>
            <w:r w:rsidRPr="00B11D52">
              <w:rPr>
                <w:noProof/>
                <w:webHidden/>
              </w:rPr>
              <w:fldChar w:fldCharType="end"/>
            </w:r>
          </w:hyperlink>
        </w:p>
        <w:p w14:paraId="0644DB88" w14:textId="6B19C5B2" w:rsidR="00B11D52" w:rsidRPr="00B11D52" w:rsidRDefault="00B11D52">
          <w:pPr>
            <w:pStyle w:val="TOC2"/>
            <w:tabs>
              <w:tab w:val="left" w:pos="880"/>
              <w:tab w:val="right" w:leader="dot" w:pos="9628"/>
            </w:tabs>
            <w:rPr>
              <w:rFonts w:eastAsiaTheme="minorEastAsia"/>
              <w:noProof/>
              <w:sz w:val="22"/>
              <w:lang w:eastAsia="en-AU"/>
            </w:rPr>
          </w:pPr>
          <w:hyperlink w:anchor="_Toc528833873" w:history="1">
            <w:r w:rsidRPr="00B11D52">
              <w:rPr>
                <w:rStyle w:val="Hyperlink"/>
                <w:noProof/>
              </w:rPr>
              <w:t>3.6.</w:t>
            </w:r>
            <w:r w:rsidRPr="00B11D52">
              <w:rPr>
                <w:rFonts w:eastAsiaTheme="minorEastAsia"/>
                <w:noProof/>
                <w:sz w:val="22"/>
                <w:lang w:eastAsia="en-AU"/>
              </w:rPr>
              <w:tab/>
            </w:r>
            <w:r w:rsidRPr="00B11D52">
              <w:rPr>
                <w:rStyle w:val="Hyperlink"/>
                <w:noProof/>
              </w:rPr>
              <w:t>Table 4 – Contact Numbers if there is no Immediate Threat to Human Health or the Environment – Call Environment Protection Authority First.</w:t>
            </w:r>
            <w:r w:rsidRPr="00B11D52">
              <w:rPr>
                <w:noProof/>
                <w:webHidden/>
              </w:rPr>
              <w:tab/>
            </w:r>
            <w:r w:rsidRPr="00B11D52">
              <w:rPr>
                <w:noProof/>
                <w:webHidden/>
              </w:rPr>
              <w:fldChar w:fldCharType="begin"/>
            </w:r>
            <w:r w:rsidRPr="00B11D52">
              <w:rPr>
                <w:noProof/>
                <w:webHidden/>
              </w:rPr>
              <w:instrText xml:space="preserve"> PAGEREF _Toc528833873 \h </w:instrText>
            </w:r>
            <w:r w:rsidRPr="00B11D52">
              <w:rPr>
                <w:noProof/>
                <w:webHidden/>
              </w:rPr>
            </w:r>
            <w:r w:rsidRPr="00B11D52">
              <w:rPr>
                <w:noProof/>
                <w:webHidden/>
              </w:rPr>
              <w:fldChar w:fldCharType="separate"/>
            </w:r>
            <w:r w:rsidR="00AA2516">
              <w:rPr>
                <w:noProof/>
                <w:webHidden/>
              </w:rPr>
              <w:t>6</w:t>
            </w:r>
            <w:r w:rsidRPr="00B11D52">
              <w:rPr>
                <w:noProof/>
                <w:webHidden/>
              </w:rPr>
              <w:fldChar w:fldCharType="end"/>
            </w:r>
          </w:hyperlink>
        </w:p>
        <w:p w14:paraId="1AA69D24" w14:textId="71BB82C6" w:rsidR="00B11D52" w:rsidRPr="00B11D52" w:rsidRDefault="00B11D52">
          <w:pPr>
            <w:pStyle w:val="TOC2"/>
            <w:tabs>
              <w:tab w:val="left" w:pos="880"/>
              <w:tab w:val="right" w:leader="dot" w:pos="9628"/>
            </w:tabs>
            <w:rPr>
              <w:rFonts w:eastAsiaTheme="minorEastAsia"/>
              <w:noProof/>
              <w:sz w:val="22"/>
              <w:lang w:eastAsia="en-AU"/>
            </w:rPr>
          </w:pPr>
          <w:hyperlink w:anchor="_Toc528833874" w:history="1">
            <w:r w:rsidRPr="00B11D52">
              <w:rPr>
                <w:rStyle w:val="Hyperlink"/>
                <w:noProof/>
              </w:rPr>
              <w:t>3.7.</w:t>
            </w:r>
            <w:r w:rsidRPr="00B11D52">
              <w:rPr>
                <w:rFonts w:eastAsiaTheme="minorEastAsia"/>
                <w:noProof/>
                <w:sz w:val="22"/>
                <w:lang w:eastAsia="en-AU"/>
              </w:rPr>
              <w:tab/>
            </w:r>
            <w:r w:rsidRPr="00B11D52">
              <w:rPr>
                <w:rStyle w:val="Hyperlink"/>
                <w:noProof/>
              </w:rPr>
              <w:t>Communication With Neighbours and the Local Community</w:t>
            </w:r>
            <w:r w:rsidRPr="00B11D52">
              <w:rPr>
                <w:noProof/>
                <w:webHidden/>
              </w:rPr>
              <w:tab/>
            </w:r>
            <w:r w:rsidRPr="00B11D52">
              <w:rPr>
                <w:noProof/>
                <w:webHidden/>
              </w:rPr>
              <w:fldChar w:fldCharType="begin"/>
            </w:r>
            <w:r w:rsidRPr="00B11D52">
              <w:rPr>
                <w:noProof/>
                <w:webHidden/>
              </w:rPr>
              <w:instrText xml:space="preserve"> PAGEREF _Toc528833874 \h </w:instrText>
            </w:r>
            <w:r w:rsidRPr="00B11D52">
              <w:rPr>
                <w:noProof/>
                <w:webHidden/>
              </w:rPr>
            </w:r>
            <w:r w:rsidRPr="00B11D52">
              <w:rPr>
                <w:noProof/>
                <w:webHidden/>
              </w:rPr>
              <w:fldChar w:fldCharType="separate"/>
            </w:r>
            <w:r w:rsidR="00AA2516">
              <w:rPr>
                <w:noProof/>
                <w:webHidden/>
              </w:rPr>
              <w:t>6</w:t>
            </w:r>
            <w:r w:rsidRPr="00B11D52">
              <w:rPr>
                <w:noProof/>
                <w:webHidden/>
              </w:rPr>
              <w:fldChar w:fldCharType="end"/>
            </w:r>
          </w:hyperlink>
        </w:p>
        <w:p w14:paraId="57FB6ECD" w14:textId="7FF790D7" w:rsidR="008C02EA" w:rsidRPr="007C410C" w:rsidRDefault="00311050" w:rsidP="008C02EA">
          <w:pPr>
            <w:spacing w:before="120" w:after="120"/>
          </w:pPr>
          <w:r w:rsidRPr="007C410C">
            <w:rPr>
              <w:b/>
              <w:bCs/>
              <w:noProof/>
            </w:rPr>
            <w:fldChar w:fldCharType="end"/>
          </w:r>
        </w:p>
      </w:sdtContent>
    </w:sdt>
    <w:p w14:paraId="63D68277" w14:textId="77777777" w:rsidR="008C02EA" w:rsidRDefault="00311050">
      <w:r w:rsidRPr="007C410C">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Look w:val="04A0" w:firstRow="1" w:lastRow="0" w:firstColumn="1" w:lastColumn="0" w:noHBand="0" w:noVBand="1"/>
      </w:tblPr>
      <w:tblGrid>
        <w:gridCol w:w="9608"/>
      </w:tblGrid>
      <w:tr w:rsidR="0031448F" w:rsidRPr="007C410C" w14:paraId="46246037" w14:textId="77777777" w:rsidTr="00025415">
        <w:tc>
          <w:tcPr>
            <w:tcW w:w="9608" w:type="dxa"/>
            <w:tcBorders>
              <w:top w:val="nil"/>
              <w:left w:val="nil"/>
              <w:bottom w:val="single" w:sz="18" w:space="0" w:color="0070C0"/>
              <w:right w:val="nil"/>
            </w:tcBorders>
            <w:vAlign w:val="center"/>
          </w:tcPr>
          <w:p w14:paraId="375800D3" w14:textId="77777777" w:rsidR="008C02EA" w:rsidRPr="007C410C" w:rsidRDefault="00311050" w:rsidP="00D802B6">
            <w:pPr>
              <w:pStyle w:val="Heading1"/>
              <w:spacing w:before="60" w:after="60"/>
              <w:rPr>
                <w:rFonts w:ascii="Arial Rounded MT Bold" w:hAnsi="Arial Rounded MT Bold"/>
                <w:color w:val="0070C0"/>
              </w:rPr>
            </w:pPr>
            <w:bookmarkStart w:id="0" w:name="_Toc528833861"/>
            <w:r w:rsidRPr="007C410C">
              <w:rPr>
                <w:rFonts w:ascii="Arial Rounded MT Bold" w:hAnsi="Arial Rounded MT Bold"/>
                <w:color w:val="0070C0"/>
                <w:sz w:val="28"/>
              </w:rPr>
              <w:lastRenderedPageBreak/>
              <w:t>Overview</w:t>
            </w:r>
            <w:bookmarkEnd w:id="0"/>
          </w:p>
        </w:tc>
      </w:tr>
      <w:tr w:rsidR="00EC1E14" w:rsidRPr="007C410C" w14:paraId="65C84AB5" w14:textId="77777777" w:rsidTr="00025415">
        <w:tc>
          <w:tcPr>
            <w:tcW w:w="9608" w:type="dxa"/>
            <w:tcBorders>
              <w:top w:val="single" w:sz="18" w:space="0" w:color="0070C0"/>
              <w:left w:val="nil"/>
              <w:bottom w:val="nil"/>
              <w:right w:val="nil"/>
            </w:tcBorders>
            <w:vAlign w:val="center"/>
          </w:tcPr>
          <w:p w14:paraId="7C8BF558" w14:textId="1354D7C7" w:rsidR="0041738B" w:rsidRPr="007C410C" w:rsidRDefault="0041738B" w:rsidP="000A75E6">
            <w:pPr>
              <w:spacing w:before="120" w:after="120" w:line="276" w:lineRule="auto"/>
              <w:jc w:val="both"/>
              <w:rPr>
                <w:szCs w:val="18"/>
              </w:rPr>
            </w:pPr>
            <w:r w:rsidRPr="007C410C">
              <w:rPr>
                <w:szCs w:val="18"/>
              </w:rPr>
              <w:t xml:space="preserve">As the holder of EPL </w:t>
            </w:r>
            <w:r w:rsidR="00023D29">
              <w:rPr>
                <w:szCs w:val="18"/>
              </w:rPr>
              <w:t>6934</w:t>
            </w:r>
            <w:r w:rsidRPr="007C410C">
              <w:rPr>
                <w:szCs w:val="18"/>
              </w:rPr>
              <w:t xml:space="preserve">, Sims Metal is required to comply with the POEO Act.  </w:t>
            </w:r>
            <w:r w:rsidRPr="009C60CB">
              <w:rPr>
                <w:noProof/>
                <w:szCs w:val="18"/>
              </w:rPr>
              <w:t xml:space="preserve">As such </w:t>
            </w:r>
            <w:r w:rsidRPr="009C60CB">
              <w:rPr>
                <w:rFonts w:eastAsia="Times New Roman"/>
                <w:noProof/>
                <w:szCs w:val="18"/>
              </w:rPr>
              <w:t xml:space="preserve">this procedure has been developed to satisfy the requirements to </w:t>
            </w:r>
            <w:r w:rsidRPr="009C60CB">
              <w:rPr>
                <w:noProof/>
                <w:szCs w:val="18"/>
              </w:rPr>
              <w:t>maintain a “Pollution Incident Response Management Plan” (PIRMP).</w:t>
            </w:r>
            <w:r w:rsidRPr="007C410C">
              <w:rPr>
                <w:szCs w:val="18"/>
              </w:rPr>
              <w:t xml:space="preserve"> </w:t>
            </w:r>
          </w:p>
          <w:p w14:paraId="2050293B" w14:textId="77777777" w:rsidR="00BD7705" w:rsidRPr="007C410C" w:rsidRDefault="0041738B" w:rsidP="000A75E6">
            <w:pPr>
              <w:spacing w:before="120" w:after="120" w:line="276" w:lineRule="auto"/>
              <w:jc w:val="both"/>
              <w:rPr>
                <w:szCs w:val="18"/>
              </w:rPr>
            </w:pPr>
            <w:r w:rsidRPr="007C410C">
              <w:rPr>
                <w:szCs w:val="18"/>
              </w:rPr>
              <w:t>The purpose of this PIRMP is to:</w:t>
            </w:r>
          </w:p>
          <w:p w14:paraId="3E4A8471" w14:textId="77777777" w:rsidR="00BD7705" w:rsidRPr="007C410C" w:rsidRDefault="0041738B" w:rsidP="000A75E6">
            <w:pPr>
              <w:pStyle w:val="ListParagraph"/>
              <w:numPr>
                <w:ilvl w:val="0"/>
                <w:numId w:val="2"/>
              </w:numPr>
              <w:spacing w:before="120" w:after="120" w:line="276" w:lineRule="auto"/>
              <w:jc w:val="both"/>
              <w:rPr>
                <w:szCs w:val="18"/>
              </w:rPr>
            </w:pPr>
            <w:r w:rsidRPr="007C410C">
              <w:rPr>
                <w:szCs w:val="18"/>
              </w:rPr>
              <w:t xml:space="preserve">Ensure comprehensive and timely communication about a pollution incident to </w:t>
            </w:r>
            <w:r w:rsidR="00DE2D0B">
              <w:rPr>
                <w:szCs w:val="18"/>
              </w:rPr>
              <w:t xml:space="preserve">workers and other persons </w:t>
            </w:r>
            <w:r w:rsidRPr="007C410C">
              <w:rPr>
                <w:szCs w:val="18"/>
              </w:rPr>
              <w:t>at the premises, the Environment Protection Authority (EPA), other relevant authorities specified in the Act (such as local councils, NSW Ministry of Health, Safe</w:t>
            </w:r>
            <w:r w:rsidR="00BD7705" w:rsidRPr="007C410C">
              <w:rPr>
                <w:szCs w:val="18"/>
              </w:rPr>
              <w:t>W</w:t>
            </w:r>
            <w:r w:rsidRPr="007C410C">
              <w:rPr>
                <w:szCs w:val="18"/>
              </w:rPr>
              <w:t>ork NSW, and Fire and Rescue NSW) and people outside the facility who may be affected by the impacts of the pollution incident.</w:t>
            </w:r>
          </w:p>
          <w:p w14:paraId="4BC7ABE1" w14:textId="77777777" w:rsidR="0041738B" w:rsidRPr="007C410C" w:rsidRDefault="0041738B" w:rsidP="000A75E6">
            <w:pPr>
              <w:pStyle w:val="ListParagraph"/>
              <w:numPr>
                <w:ilvl w:val="0"/>
                <w:numId w:val="2"/>
              </w:numPr>
              <w:spacing w:before="120" w:after="120" w:line="276" w:lineRule="auto"/>
              <w:jc w:val="both"/>
              <w:rPr>
                <w:szCs w:val="18"/>
              </w:rPr>
            </w:pPr>
            <w:r w:rsidRPr="007C410C">
              <w:rPr>
                <w:szCs w:val="18"/>
              </w:rPr>
              <w:t>Minimise and control the risk of a pollution incident at the facility by requiring identification of risks and the development of planned actions to minimise and manage those risks.</w:t>
            </w:r>
          </w:p>
          <w:p w14:paraId="4619C5DB" w14:textId="77777777" w:rsidR="00EC1E14" w:rsidRPr="007C410C" w:rsidRDefault="0041738B" w:rsidP="000A75E6">
            <w:pPr>
              <w:spacing w:before="120" w:after="120" w:line="276" w:lineRule="auto"/>
              <w:jc w:val="both"/>
              <w:rPr>
                <w:color w:val="0070C0"/>
                <w:szCs w:val="20"/>
              </w:rPr>
            </w:pPr>
            <w:r w:rsidRPr="007C410C">
              <w:rPr>
                <w:szCs w:val="18"/>
              </w:rPr>
              <w:t xml:space="preserve">Ensure that the plan is properly implemented by trained </w:t>
            </w:r>
            <w:r w:rsidR="000A75E6">
              <w:rPr>
                <w:szCs w:val="18"/>
              </w:rPr>
              <w:t>workers</w:t>
            </w:r>
            <w:r w:rsidRPr="007C410C">
              <w:rPr>
                <w:szCs w:val="18"/>
              </w:rPr>
              <w:t xml:space="preserve">, identifying persons responsible for implementing it, and ensuring that the plan </w:t>
            </w:r>
            <w:r w:rsidRPr="009C60CB">
              <w:rPr>
                <w:noProof/>
                <w:szCs w:val="18"/>
              </w:rPr>
              <w:t>is regularly tested</w:t>
            </w:r>
            <w:r w:rsidRPr="007C410C">
              <w:rPr>
                <w:szCs w:val="18"/>
              </w:rPr>
              <w:t xml:space="preserve"> for accuracy, currency and suitability.</w:t>
            </w:r>
          </w:p>
        </w:tc>
      </w:tr>
      <w:tr w:rsidR="0031448F" w:rsidRPr="007C410C" w14:paraId="69464813" w14:textId="77777777" w:rsidTr="00025415">
        <w:tc>
          <w:tcPr>
            <w:tcW w:w="9608" w:type="dxa"/>
            <w:tcBorders>
              <w:top w:val="nil"/>
              <w:left w:val="nil"/>
              <w:bottom w:val="nil"/>
              <w:right w:val="nil"/>
            </w:tcBorders>
            <w:vAlign w:val="center"/>
          </w:tcPr>
          <w:p w14:paraId="4FE6EE06" w14:textId="77777777" w:rsidR="008C02EA" w:rsidRPr="007C410C" w:rsidRDefault="00311050" w:rsidP="00576787">
            <w:pPr>
              <w:pStyle w:val="Heading1"/>
              <w:spacing w:before="60" w:after="60"/>
              <w:rPr>
                <w:rFonts w:ascii="Arial Rounded MT Bold" w:hAnsi="Arial Rounded MT Bold"/>
                <w:sz w:val="24"/>
              </w:rPr>
            </w:pPr>
            <w:bookmarkStart w:id="1" w:name="_Toc528833862"/>
            <w:r w:rsidRPr="007C410C">
              <w:rPr>
                <w:rFonts w:ascii="Arial Rounded MT Bold" w:hAnsi="Arial Rounded MT Bold"/>
                <w:color w:val="auto"/>
                <w:sz w:val="24"/>
              </w:rPr>
              <w:t>Purpose</w:t>
            </w:r>
            <w:r w:rsidR="0041738B" w:rsidRPr="007C410C">
              <w:rPr>
                <w:rFonts w:ascii="Arial Rounded MT Bold" w:hAnsi="Arial Rounded MT Bold"/>
                <w:color w:val="auto"/>
                <w:sz w:val="24"/>
              </w:rPr>
              <w:t xml:space="preserve"> and Scope</w:t>
            </w:r>
            <w:bookmarkEnd w:id="1"/>
          </w:p>
        </w:tc>
      </w:tr>
      <w:tr w:rsidR="0031448F" w:rsidRPr="007C410C" w14:paraId="32F84AD9" w14:textId="77777777" w:rsidTr="00025415">
        <w:tc>
          <w:tcPr>
            <w:tcW w:w="9608" w:type="dxa"/>
            <w:tcBorders>
              <w:top w:val="nil"/>
              <w:left w:val="nil"/>
              <w:bottom w:val="nil"/>
              <w:right w:val="nil"/>
            </w:tcBorders>
            <w:vAlign w:val="center"/>
          </w:tcPr>
          <w:p w14:paraId="4847F052" w14:textId="77777777"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The POEO Act introduces several changes to improve the way pollution incidents are reported, managed and communicated to the general community. The Act includes a new requirement under Part 5.7A of the </w:t>
            </w:r>
            <w:r w:rsidRPr="007C410C">
              <w:rPr>
                <w:i/>
                <w:iCs/>
                <w:color w:val="000000"/>
                <w:szCs w:val="18"/>
              </w:rPr>
              <w:t xml:space="preserve">Protection of the Environment Operations Act 1997 </w:t>
            </w:r>
            <w:r w:rsidRPr="007C410C">
              <w:rPr>
                <w:color w:val="000000"/>
                <w:szCs w:val="18"/>
              </w:rPr>
              <w:t xml:space="preserve">(POEO Act) to prepare, keep, test and implement a </w:t>
            </w:r>
            <w:r w:rsidRPr="009C60CB">
              <w:rPr>
                <w:noProof/>
                <w:color w:val="000000"/>
                <w:szCs w:val="18"/>
              </w:rPr>
              <w:t>pollution incident response management plan</w:t>
            </w:r>
            <w:r w:rsidRPr="007C410C">
              <w:rPr>
                <w:color w:val="000000"/>
                <w:szCs w:val="18"/>
              </w:rPr>
              <w:t xml:space="preserve">. </w:t>
            </w:r>
          </w:p>
          <w:p w14:paraId="0ADB5774" w14:textId="0BEEB3D6"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The specific requirements for </w:t>
            </w:r>
            <w:r w:rsidRPr="009C60CB">
              <w:rPr>
                <w:noProof/>
                <w:color w:val="000000"/>
                <w:szCs w:val="18"/>
              </w:rPr>
              <w:t>pollution incident response management plans</w:t>
            </w:r>
            <w:r w:rsidRPr="007C410C">
              <w:rPr>
                <w:color w:val="000000"/>
                <w:szCs w:val="18"/>
              </w:rPr>
              <w:t xml:space="preserve"> are set out in Part 5.7A of the POEO Act and the Protection of the Environment Operations (General) Regulation 20</w:t>
            </w:r>
            <w:r w:rsidR="0089348E">
              <w:rPr>
                <w:color w:val="000000"/>
                <w:szCs w:val="18"/>
              </w:rPr>
              <w:t>22</w:t>
            </w:r>
            <w:r w:rsidRPr="007C410C">
              <w:rPr>
                <w:color w:val="000000"/>
                <w:szCs w:val="18"/>
              </w:rPr>
              <w:t xml:space="preserve"> (POEO(G) Regulation).2 In summary, this provision requires the following: </w:t>
            </w:r>
          </w:p>
          <w:p w14:paraId="1BB6B291" w14:textId="77777777"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All holders of environment protection licences must prepare a </w:t>
            </w:r>
            <w:r w:rsidRPr="009C60CB">
              <w:rPr>
                <w:noProof/>
                <w:color w:val="000000"/>
                <w:szCs w:val="18"/>
              </w:rPr>
              <w:t>pollution incident response management plan</w:t>
            </w:r>
            <w:r w:rsidRPr="007C410C">
              <w:rPr>
                <w:color w:val="000000"/>
                <w:szCs w:val="18"/>
              </w:rPr>
              <w:t xml:space="preserve"> (section 153A, POEO Act). </w:t>
            </w:r>
          </w:p>
          <w:p w14:paraId="4AED2BB5" w14:textId="41770A23"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The plan must include the information detailed in the POEO Act (section 153C) and be in the form required by the </w:t>
            </w:r>
            <w:r w:rsidR="00503B61" w:rsidRPr="007C410C">
              <w:rPr>
                <w:color w:val="000000"/>
                <w:szCs w:val="18"/>
              </w:rPr>
              <w:t>(</w:t>
            </w:r>
            <w:r w:rsidR="0066730E" w:rsidRPr="007C410C">
              <w:rPr>
                <w:color w:val="000000"/>
                <w:szCs w:val="18"/>
              </w:rPr>
              <w:t>POEO (</w:t>
            </w:r>
            <w:r w:rsidRPr="007C410C">
              <w:rPr>
                <w:color w:val="000000"/>
                <w:szCs w:val="18"/>
              </w:rPr>
              <w:t>G) Regulation</w:t>
            </w:r>
            <w:r w:rsidR="00503B61" w:rsidRPr="007C410C">
              <w:rPr>
                <w:color w:val="000000"/>
                <w:szCs w:val="18"/>
              </w:rPr>
              <w:t>)</w:t>
            </w:r>
            <w:r w:rsidRPr="007C410C">
              <w:rPr>
                <w:color w:val="000000"/>
                <w:szCs w:val="18"/>
              </w:rPr>
              <w:t xml:space="preserve"> </w:t>
            </w:r>
            <w:r w:rsidR="0089348E" w:rsidRPr="007C410C">
              <w:rPr>
                <w:color w:val="000000"/>
                <w:szCs w:val="18"/>
              </w:rPr>
              <w:t>(</w:t>
            </w:r>
            <w:r w:rsidR="0089348E">
              <w:rPr>
                <w:color w:val="000000"/>
                <w:szCs w:val="18"/>
              </w:rPr>
              <w:t xml:space="preserve">Chapter 4 </w:t>
            </w:r>
            <w:r w:rsidR="0089348E" w:rsidRPr="007C410C">
              <w:rPr>
                <w:color w:val="000000"/>
                <w:szCs w:val="18"/>
              </w:rPr>
              <w:t xml:space="preserve">clause </w:t>
            </w:r>
            <w:r w:rsidR="0089348E">
              <w:rPr>
                <w:color w:val="000000"/>
                <w:szCs w:val="18"/>
              </w:rPr>
              <w:t>70</w:t>
            </w:r>
            <w:r w:rsidR="0089348E" w:rsidRPr="007C410C">
              <w:rPr>
                <w:color w:val="000000"/>
                <w:szCs w:val="18"/>
              </w:rPr>
              <w:t>).</w:t>
            </w:r>
          </w:p>
          <w:p w14:paraId="07B2A017" w14:textId="77777777"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Licensees must keep the plan at the premises to which the environment protection licence relates or, in the case of trackable waste transporters and mobile plant, where the relevant activity takes place (section 153D, POEO Act). </w:t>
            </w:r>
          </w:p>
          <w:p w14:paraId="6AB443F5" w14:textId="3BC419C8" w:rsidR="0041738B" w:rsidRPr="007C410C" w:rsidRDefault="0041738B" w:rsidP="000A75E6">
            <w:pPr>
              <w:autoSpaceDE w:val="0"/>
              <w:autoSpaceDN w:val="0"/>
              <w:adjustRightInd w:val="0"/>
              <w:spacing w:before="120" w:after="120" w:line="276" w:lineRule="auto"/>
              <w:jc w:val="both"/>
              <w:rPr>
                <w:color w:val="000000"/>
                <w:szCs w:val="18"/>
              </w:rPr>
            </w:pPr>
            <w:r w:rsidRPr="007C410C">
              <w:rPr>
                <w:color w:val="000000"/>
                <w:szCs w:val="18"/>
              </w:rPr>
              <w:t xml:space="preserve">Licensees must test the plan </w:t>
            </w:r>
            <w:r w:rsidRPr="009C60CB">
              <w:rPr>
                <w:noProof/>
                <w:color w:val="000000"/>
                <w:szCs w:val="18"/>
              </w:rPr>
              <w:t>in accordance with</w:t>
            </w:r>
            <w:r w:rsidRPr="007C410C">
              <w:rPr>
                <w:color w:val="000000"/>
                <w:szCs w:val="18"/>
              </w:rPr>
              <w:t xml:space="preserve"> the </w:t>
            </w:r>
            <w:r w:rsidR="0066730E" w:rsidRPr="007C410C">
              <w:rPr>
                <w:color w:val="000000"/>
                <w:szCs w:val="18"/>
              </w:rPr>
              <w:t>POEO (</w:t>
            </w:r>
            <w:r w:rsidRPr="007C410C">
              <w:rPr>
                <w:color w:val="000000"/>
                <w:szCs w:val="18"/>
              </w:rPr>
              <w:t xml:space="preserve">G) Regulation </w:t>
            </w:r>
            <w:r w:rsidR="0089348E" w:rsidRPr="007C410C">
              <w:rPr>
                <w:color w:val="000000"/>
                <w:szCs w:val="18"/>
              </w:rPr>
              <w:t>(</w:t>
            </w:r>
            <w:r w:rsidR="0089348E">
              <w:rPr>
                <w:color w:val="000000"/>
                <w:szCs w:val="18"/>
              </w:rPr>
              <w:t xml:space="preserve">Chapter 4 </w:t>
            </w:r>
            <w:r w:rsidR="0089348E" w:rsidRPr="007C410C">
              <w:rPr>
                <w:color w:val="000000"/>
                <w:szCs w:val="18"/>
              </w:rPr>
              <w:t xml:space="preserve">clause </w:t>
            </w:r>
            <w:r w:rsidR="0089348E">
              <w:rPr>
                <w:color w:val="000000"/>
                <w:szCs w:val="18"/>
              </w:rPr>
              <w:t>75</w:t>
            </w:r>
            <w:r w:rsidR="0089348E" w:rsidRPr="007C410C">
              <w:rPr>
                <w:color w:val="000000"/>
                <w:szCs w:val="18"/>
              </w:rPr>
              <w:t>).</w:t>
            </w:r>
          </w:p>
          <w:p w14:paraId="209FF149" w14:textId="0685E5DC" w:rsidR="008C02EA" w:rsidRPr="007C410C" w:rsidRDefault="0041738B" w:rsidP="000A75E6">
            <w:pPr>
              <w:spacing w:before="120" w:after="120" w:line="276" w:lineRule="auto"/>
              <w:jc w:val="both"/>
              <w:rPr>
                <w:szCs w:val="20"/>
              </w:rPr>
            </w:pPr>
            <w:r w:rsidRPr="007C410C">
              <w:rPr>
                <w:color w:val="000000"/>
                <w:szCs w:val="18"/>
              </w:rPr>
              <w:t xml:space="preserve">If a pollution incident occurs </w:t>
            </w:r>
            <w:r w:rsidR="00CD4E07" w:rsidRPr="007C410C">
              <w:rPr>
                <w:color w:val="000000"/>
                <w:szCs w:val="18"/>
              </w:rPr>
              <w:t>during</w:t>
            </w:r>
            <w:r w:rsidRPr="007C410C">
              <w:rPr>
                <w:color w:val="000000"/>
                <w:szCs w:val="18"/>
              </w:rPr>
              <w:t xml:space="preserve"> an activity so that material harm to the environment is caused or threatened, licensees must immediately implement the plan (section 153F, POEO Act).</w:t>
            </w:r>
          </w:p>
        </w:tc>
      </w:tr>
    </w:tbl>
    <w:p w14:paraId="7A5C2BB0" w14:textId="77777777" w:rsidR="000104C5" w:rsidRDefault="000104C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16"/>
      </w:tblGrid>
      <w:tr w:rsidR="0031448F" w:rsidRPr="008D7865" w14:paraId="03527EB0" w14:textId="77777777" w:rsidTr="00784993">
        <w:tc>
          <w:tcPr>
            <w:tcW w:w="9616" w:type="dxa"/>
            <w:tcBorders>
              <w:top w:val="nil"/>
              <w:left w:val="nil"/>
              <w:bottom w:val="single" w:sz="18" w:space="0" w:color="0070C0"/>
              <w:right w:val="nil"/>
            </w:tcBorders>
            <w:vAlign w:val="center"/>
          </w:tcPr>
          <w:p w14:paraId="3D04FC5E" w14:textId="77777777" w:rsidR="00593CB6" w:rsidRPr="008D7865" w:rsidRDefault="0041738B" w:rsidP="000A75E6">
            <w:pPr>
              <w:pStyle w:val="Heading1"/>
              <w:spacing w:before="120" w:after="120"/>
              <w:rPr>
                <w:rFonts w:ascii="Arial Rounded MT Bold" w:hAnsi="Arial Rounded MT Bold"/>
                <w:color w:val="0070C0"/>
                <w:sz w:val="28"/>
              </w:rPr>
            </w:pPr>
            <w:bookmarkStart w:id="2" w:name="_Toc528833863"/>
            <w:r w:rsidRPr="008D7865">
              <w:rPr>
                <w:rFonts w:ascii="Arial Rounded MT Bold" w:hAnsi="Arial Rounded MT Bold"/>
                <w:color w:val="0070C0"/>
                <w:sz w:val="28"/>
              </w:rPr>
              <w:lastRenderedPageBreak/>
              <w:t>Regulatory Requirements</w:t>
            </w:r>
            <w:bookmarkEnd w:id="2"/>
          </w:p>
        </w:tc>
      </w:tr>
      <w:tr w:rsidR="00A63BCC" w:rsidRPr="0077731E" w14:paraId="4BCB9396" w14:textId="77777777" w:rsidTr="00784993">
        <w:tc>
          <w:tcPr>
            <w:tcW w:w="9616" w:type="dxa"/>
            <w:tcBorders>
              <w:top w:val="single" w:sz="18" w:space="0" w:color="0070C0"/>
              <w:left w:val="nil"/>
              <w:bottom w:val="nil"/>
              <w:right w:val="nil"/>
            </w:tcBorders>
            <w:vAlign w:val="center"/>
          </w:tcPr>
          <w:p w14:paraId="0ED2E5EE" w14:textId="77777777" w:rsidR="00A63BCC" w:rsidRPr="0077731E" w:rsidRDefault="00A63BCC" w:rsidP="00A63BCC">
            <w:pPr>
              <w:pStyle w:val="ListParagraph"/>
              <w:numPr>
                <w:ilvl w:val="0"/>
                <w:numId w:val="1"/>
              </w:numPr>
              <w:spacing w:before="120" w:after="120" w:line="276" w:lineRule="auto"/>
              <w:outlineLvl w:val="0"/>
              <w:rPr>
                <w:rFonts w:ascii="Arial Rounded MT Bold" w:hAnsi="Arial Rounded MT Bold"/>
                <w:sz w:val="22"/>
              </w:rPr>
            </w:pPr>
            <w:bookmarkStart w:id="3" w:name="_Toc528833864"/>
            <w:r w:rsidRPr="0077731E">
              <w:rPr>
                <w:rFonts w:ascii="Arial Rounded MT Bold" w:hAnsi="Arial Rounded MT Bold"/>
                <w:sz w:val="22"/>
              </w:rPr>
              <w:t>Definition of a Pollution Incident</w:t>
            </w:r>
            <w:bookmarkEnd w:id="3"/>
            <w:r w:rsidRPr="0077731E">
              <w:rPr>
                <w:rFonts w:ascii="Arial Rounded MT Bold" w:hAnsi="Arial Rounded MT Bold"/>
                <w:sz w:val="22"/>
              </w:rPr>
              <w:t xml:space="preserve"> </w:t>
            </w:r>
          </w:p>
        </w:tc>
      </w:tr>
      <w:tr w:rsidR="00A63BCC" w:rsidRPr="007C410C" w14:paraId="2EBF14D5" w14:textId="77777777" w:rsidTr="00784993">
        <w:tc>
          <w:tcPr>
            <w:tcW w:w="9616" w:type="dxa"/>
            <w:tcBorders>
              <w:top w:val="nil"/>
              <w:left w:val="nil"/>
              <w:bottom w:val="nil"/>
              <w:right w:val="nil"/>
            </w:tcBorders>
            <w:vAlign w:val="center"/>
          </w:tcPr>
          <w:p w14:paraId="5BE9ADD8" w14:textId="77777777" w:rsidR="00A63BCC" w:rsidRPr="007C410C" w:rsidRDefault="00A63BCC" w:rsidP="00A63BCC">
            <w:pPr>
              <w:spacing w:before="120" w:after="120" w:line="276" w:lineRule="auto"/>
              <w:jc w:val="both"/>
              <w:rPr>
                <w:szCs w:val="18"/>
              </w:rPr>
            </w:pPr>
            <w:r w:rsidRPr="007C410C">
              <w:rPr>
                <w:iCs/>
                <w:szCs w:val="18"/>
              </w:rPr>
              <w:t xml:space="preserve">A “pollution incident” </w:t>
            </w:r>
            <w:r w:rsidRPr="009C60CB">
              <w:rPr>
                <w:iCs/>
                <w:noProof/>
                <w:szCs w:val="18"/>
              </w:rPr>
              <w:t>for the purpose of</w:t>
            </w:r>
            <w:r w:rsidRPr="007C410C">
              <w:rPr>
                <w:iCs/>
                <w:szCs w:val="18"/>
              </w:rPr>
              <w:t xml:space="preserve"> this plan </w:t>
            </w:r>
            <w:r w:rsidRPr="007C410C">
              <w:rPr>
                <w:szCs w:val="18"/>
              </w:rPr>
              <w:t>means an incident or set of circumstances during or as a consequence of which there is or is likely to be a leak, spill or other escape or deposit of a substance, as a result of which pollution has occurred, is occurring or is likely to occur. It includes an incident or set of circumstances in which a substance has been placed or disposed of on premises, but it does not include an incident or set of circumstances involving only the emission of any noise.</w:t>
            </w:r>
          </w:p>
        </w:tc>
      </w:tr>
      <w:tr w:rsidR="0031448F" w:rsidRPr="0077731E" w14:paraId="05663039" w14:textId="77777777" w:rsidTr="00784993">
        <w:tc>
          <w:tcPr>
            <w:tcW w:w="9616" w:type="dxa"/>
            <w:tcBorders>
              <w:top w:val="nil"/>
              <w:left w:val="nil"/>
              <w:bottom w:val="nil"/>
              <w:right w:val="nil"/>
            </w:tcBorders>
            <w:vAlign w:val="center"/>
          </w:tcPr>
          <w:p w14:paraId="126D47BF" w14:textId="77777777" w:rsidR="00DC4D19" w:rsidRPr="0077731E" w:rsidRDefault="00183F93" w:rsidP="000104C5">
            <w:pPr>
              <w:pStyle w:val="ListParagraph"/>
              <w:numPr>
                <w:ilvl w:val="0"/>
                <w:numId w:val="1"/>
              </w:numPr>
              <w:spacing w:before="120" w:after="120" w:line="276" w:lineRule="auto"/>
              <w:outlineLvl w:val="0"/>
              <w:rPr>
                <w:rFonts w:ascii="Arial Rounded MT Bold" w:hAnsi="Arial Rounded MT Bold"/>
                <w:sz w:val="22"/>
              </w:rPr>
            </w:pPr>
            <w:bookmarkStart w:id="4" w:name="_Toc528833865"/>
            <w:r w:rsidRPr="0077731E">
              <w:rPr>
                <w:rFonts w:ascii="Arial Rounded MT Bold" w:hAnsi="Arial Rounded MT Bold"/>
                <w:sz w:val="22"/>
              </w:rPr>
              <w:t>Key Responsibilities</w:t>
            </w:r>
            <w:bookmarkEnd w:id="4"/>
            <w:r w:rsidRPr="0077731E">
              <w:rPr>
                <w:rFonts w:ascii="Arial Rounded MT Bold" w:hAnsi="Arial Rounded MT Bold"/>
                <w:sz w:val="22"/>
              </w:rPr>
              <w:t xml:space="preserve"> </w:t>
            </w:r>
          </w:p>
        </w:tc>
      </w:tr>
      <w:tr w:rsidR="00496194" w:rsidRPr="007C410C" w14:paraId="19547F9C" w14:textId="77777777" w:rsidTr="00784993">
        <w:tc>
          <w:tcPr>
            <w:tcW w:w="9616" w:type="dxa"/>
            <w:tcBorders>
              <w:top w:val="nil"/>
              <w:left w:val="nil"/>
              <w:bottom w:val="nil"/>
              <w:right w:val="nil"/>
            </w:tcBorders>
            <w:vAlign w:val="center"/>
          </w:tcPr>
          <w:p w14:paraId="3C54B946" w14:textId="25C071F9" w:rsidR="00496194" w:rsidRPr="007C410C" w:rsidRDefault="00183F93" w:rsidP="000104C5">
            <w:pPr>
              <w:spacing w:before="120" w:after="120" w:line="276" w:lineRule="auto"/>
              <w:jc w:val="both"/>
              <w:rPr>
                <w:szCs w:val="20"/>
              </w:rPr>
            </w:pPr>
            <w:r w:rsidRPr="009C60CB">
              <w:rPr>
                <w:i/>
                <w:noProof/>
                <w:color w:val="000000"/>
                <w:szCs w:val="18"/>
              </w:rPr>
              <w:t>Whil</w:t>
            </w:r>
            <w:r w:rsidR="009C60CB">
              <w:rPr>
                <w:i/>
                <w:noProof/>
                <w:color w:val="000000"/>
                <w:szCs w:val="18"/>
              </w:rPr>
              <w:t>e</w:t>
            </w:r>
            <w:r w:rsidRPr="007C410C">
              <w:rPr>
                <w:i/>
                <w:color w:val="000000"/>
                <w:szCs w:val="18"/>
              </w:rPr>
              <w:t xml:space="preserve"> personal details for the following are available in the PIRMP kept onsite they do not appear in this public document under the provision of the Privacy and Personal Information Protection Act 1998.</w:t>
            </w:r>
          </w:p>
        </w:tc>
      </w:tr>
      <w:tr w:rsidR="00BB4254" w:rsidRPr="007C410C" w14:paraId="58C4B887" w14:textId="77777777" w:rsidTr="00784993">
        <w:tc>
          <w:tcPr>
            <w:tcW w:w="9616" w:type="dxa"/>
            <w:tcBorders>
              <w:top w:val="nil"/>
              <w:left w:val="nil"/>
              <w:bottom w:val="nil"/>
              <w:right w:val="nil"/>
            </w:tcBorders>
            <w:vAlign w:val="center"/>
          </w:tcPr>
          <w:p w14:paraId="59B03A98" w14:textId="4D4C9D15" w:rsidR="00BB4254" w:rsidRPr="0077731E" w:rsidRDefault="00BB4254" w:rsidP="000104C5">
            <w:pPr>
              <w:pStyle w:val="ListParagraph"/>
              <w:numPr>
                <w:ilvl w:val="1"/>
                <w:numId w:val="1"/>
              </w:numPr>
              <w:autoSpaceDE w:val="0"/>
              <w:autoSpaceDN w:val="0"/>
              <w:adjustRightInd w:val="0"/>
              <w:spacing w:before="120" w:after="120" w:line="276" w:lineRule="auto"/>
              <w:outlineLvl w:val="1"/>
              <w:rPr>
                <w:rFonts w:ascii="Arial Rounded MT Bold" w:hAnsi="Arial Rounded MT Bold"/>
                <w:color w:val="000000"/>
                <w:sz w:val="22"/>
                <w:szCs w:val="20"/>
              </w:rPr>
            </w:pPr>
            <w:bookmarkStart w:id="5" w:name="_Toc528833866"/>
            <w:r w:rsidRPr="0077731E">
              <w:rPr>
                <w:rFonts w:ascii="Arial Rounded MT Bold" w:hAnsi="Arial Rounded MT Bold"/>
                <w:color w:val="000000"/>
                <w:sz w:val="22"/>
                <w:szCs w:val="20"/>
              </w:rPr>
              <w:t xml:space="preserve">Table 1 – Name, </w:t>
            </w:r>
            <w:r w:rsidR="00343626" w:rsidRPr="0077731E">
              <w:rPr>
                <w:rFonts w:ascii="Arial Rounded MT Bold" w:hAnsi="Arial Rounded MT Bold"/>
                <w:color w:val="000000"/>
                <w:sz w:val="22"/>
                <w:szCs w:val="20"/>
              </w:rPr>
              <w:t>Responsibility,</w:t>
            </w:r>
            <w:r w:rsidRPr="0077731E">
              <w:rPr>
                <w:rFonts w:ascii="Arial Rounded MT Bold" w:hAnsi="Arial Rounded MT Bold"/>
                <w:color w:val="000000"/>
                <w:sz w:val="22"/>
                <w:szCs w:val="20"/>
              </w:rPr>
              <w:t xml:space="preserve"> and 24 Hours Contacts of S</w:t>
            </w:r>
            <w:r w:rsidR="00F814C4">
              <w:rPr>
                <w:rFonts w:ascii="Arial Rounded MT Bold" w:hAnsi="Arial Rounded MT Bold"/>
                <w:color w:val="000000"/>
                <w:sz w:val="22"/>
                <w:szCs w:val="20"/>
              </w:rPr>
              <w:t>ims Metal</w:t>
            </w:r>
            <w:r w:rsidRPr="0077731E">
              <w:rPr>
                <w:rFonts w:ascii="Arial Rounded MT Bold" w:hAnsi="Arial Rounded MT Bold"/>
                <w:color w:val="000000"/>
                <w:sz w:val="22"/>
                <w:szCs w:val="20"/>
              </w:rPr>
              <w:t xml:space="preserve"> Staff</w:t>
            </w:r>
            <w:bookmarkEnd w:id="5"/>
          </w:p>
        </w:tc>
      </w:tr>
      <w:tr w:rsidR="00BB4254" w:rsidRPr="007C410C" w14:paraId="7306EC9F" w14:textId="77777777" w:rsidTr="00784993">
        <w:tc>
          <w:tcPr>
            <w:tcW w:w="9616" w:type="dxa"/>
            <w:tcBorders>
              <w:top w:val="nil"/>
              <w:left w:val="nil"/>
              <w:bottom w:val="nil"/>
              <w:right w:val="nil"/>
            </w:tcBorders>
            <w:vAlign w:val="center"/>
          </w:tcPr>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04"/>
              <w:gridCol w:w="1744"/>
              <w:gridCol w:w="3749"/>
              <w:gridCol w:w="1875"/>
            </w:tblGrid>
            <w:tr w:rsidR="00BB4254" w:rsidRPr="007C410C" w14:paraId="15BC68AC" w14:textId="77777777" w:rsidTr="0077731E">
              <w:tc>
                <w:tcPr>
                  <w:tcW w:w="9372" w:type="dxa"/>
                  <w:gridSpan w:val="4"/>
                  <w:tcBorders>
                    <w:top w:val="nil"/>
                    <w:left w:val="nil"/>
                    <w:bottom w:val="single" w:sz="12" w:space="0" w:color="BFBFBF" w:themeColor="background1" w:themeShade="BF"/>
                    <w:right w:val="nil"/>
                  </w:tcBorders>
                </w:tcPr>
                <w:p w14:paraId="0DE7EEAF" w14:textId="77777777" w:rsidR="00BB4254" w:rsidRPr="007C410C" w:rsidRDefault="00BB4254" w:rsidP="00BD7705"/>
              </w:tc>
            </w:tr>
            <w:tr w:rsidR="00F30296" w:rsidRPr="007C410C" w14:paraId="2B4FADE5" w14:textId="77777777" w:rsidTr="0077731E">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E2F3" w:themeFill="accent5" w:themeFillTint="33"/>
                </w:tcPr>
                <w:p w14:paraId="780851B1" w14:textId="77777777" w:rsidR="00F30296" w:rsidRPr="007C410C" w:rsidRDefault="00F30296" w:rsidP="000104C5">
                  <w:pPr>
                    <w:spacing w:before="120" w:after="120"/>
                    <w:jc w:val="center"/>
                    <w:rPr>
                      <w:rFonts w:ascii="Arial Rounded MT Bold" w:hAnsi="Arial Rounded MT Bold"/>
                    </w:rPr>
                  </w:pPr>
                  <w:r w:rsidRPr="007C410C">
                    <w:rPr>
                      <w:rFonts w:ascii="Arial Rounded MT Bold" w:hAnsi="Arial Rounded MT Bold"/>
                    </w:rPr>
                    <w:t>Title</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E2F3" w:themeFill="accent5" w:themeFillTint="33"/>
                </w:tcPr>
                <w:p w14:paraId="7232F0E1" w14:textId="77777777" w:rsidR="00F30296" w:rsidRPr="007C410C" w:rsidRDefault="00F30296" w:rsidP="000104C5">
                  <w:pPr>
                    <w:spacing w:before="120" w:after="120"/>
                    <w:jc w:val="center"/>
                    <w:rPr>
                      <w:rFonts w:ascii="Arial Rounded MT Bold" w:hAnsi="Arial Rounded MT Bold"/>
                    </w:rPr>
                  </w:pPr>
                  <w:r w:rsidRPr="007C410C">
                    <w:rPr>
                      <w:rFonts w:ascii="Arial Rounded MT Bold" w:hAnsi="Arial Rounded MT Bold"/>
                    </w:rPr>
                    <w:t>Name</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E2F3" w:themeFill="accent5" w:themeFillTint="33"/>
                </w:tcPr>
                <w:p w14:paraId="274FD210" w14:textId="77777777" w:rsidR="00F30296" w:rsidRPr="007C410C" w:rsidRDefault="00F30296" w:rsidP="000104C5">
                  <w:pPr>
                    <w:spacing w:before="120" w:after="120"/>
                    <w:jc w:val="center"/>
                    <w:rPr>
                      <w:rFonts w:ascii="Arial Rounded MT Bold" w:hAnsi="Arial Rounded MT Bold"/>
                    </w:rPr>
                  </w:pPr>
                  <w:r w:rsidRPr="007C410C">
                    <w:rPr>
                      <w:rFonts w:ascii="Arial Rounded MT Bold" w:hAnsi="Arial Rounded MT Bold"/>
                    </w:rPr>
                    <w:t>Responsibility</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E2F3" w:themeFill="accent5" w:themeFillTint="33"/>
                </w:tcPr>
                <w:p w14:paraId="3C3A8010" w14:textId="77777777" w:rsidR="00F30296" w:rsidRPr="007C410C" w:rsidRDefault="00F30296" w:rsidP="000104C5">
                  <w:pPr>
                    <w:spacing w:before="120" w:after="120"/>
                    <w:jc w:val="center"/>
                    <w:rPr>
                      <w:rFonts w:ascii="Arial Rounded MT Bold" w:hAnsi="Arial Rounded MT Bold"/>
                    </w:rPr>
                  </w:pPr>
                  <w:r w:rsidRPr="007C410C">
                    <w:rPr>
                      <w:rFonts w:ascii="Arial Rounded MT Bold" w:hAnsi="Arial Rounded MT Bold"/>
                    </w:rPr>
                    <w:t>Number</w:t>
                  </w:r>
                </w:p>
              </w:tc>
            </w:tr>
            <w:tr w:rsidR="00D43728" w:rsidRPr="007C410C" w14:paraId="189C5855" w14:textId="77777777" w:rsidTr="0077731E">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ACEF9FE" w14:textId="49CBA330" w:rsidR="00D43728" w:rsidRPr="007C410C" w:rsidRDefault="00D43728" w:rsidP="00D43728">
                  <w:pPr>
                    <w:spacing w:before="120" w:after="120"/>
                  </w:pPr>
                  <w:r w:rsidRPr="007C410C">
                    <w:t>Yard Manager</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15949E8" w14:textId="4D06086B" w:rsidR="00D43728" w:rsidRPr="007C410C" w:rsidRDefault="00CD4E07" w:rsidP="00D43728">
                  <w:pPr>
                    <w:spacing w:before="120" w:after="120"/>
                  </w:pPr>
                  <w:r>
                    <w:t xml:space="preserve">Daniel Sweet </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F8DA1E1" w14:textId="77777777" w:rsidR="00D43728" w:rsidRPr="007C410C" w:rsidRDefault="00D43728" w:rsidP="00D43728">
                  <w:pPr>
                    <w:spacing w:before="120" w:after="120" w:line="276" w:lineRule="auto"/>
                    <w:jc w:val="both"/>
                  </w:pPr>
                  <w:r w:rsidRPr="007C410C">
                    <w:t>Activate PIRMP</w:t>
                  </w:r>
                </w:p>
                <w:p w14:paraId="27882548" w14:textId="7D5F61FC" w:rsidR="00D43728" w:rsidRPr="007C410C" w:rsidRDefault="00D43728" w:rsidP="00D43728">
                  <w:pPr>
                    <w:spacing w:before="120" w:after="120" w:line="276" w:lineRule="auto"/>
                    <w:jc w:val="both"/>
                    <w:rPr>
                      <w:b/>
                    </w:rPr>
                  </w:pPr>
                  <w:r w:rsidRPr="007C410C">
                    <w:t xml:space="preserve">Notify emergency services of </w:t>
                  </w:r>
                  <w:r>
                    <w:t xml:space="preserve">the </w:t>
                  </w:r>
                  <w:r w:rsidRPr="009E5478">
                    <w:rPr>
                      <w:noProof/>
                    </w:rPr>
                    <w:t>pollution</w:t>
                  </w:r>
                  <w:r w:rsidRPr="007C410C">
                    <w:t xml:space="preserve"> </w:t>
                  </w:r>
                  <w:r w:rsidR="00343626" w:rsidRPr="007C410C">
                    <w:t>incident.</w:t>
                  </w:r>
                  <w:r w:rsidRPr="007C410C">
                    <w:t xml:space="preserve"> </w:t>
                  </w:r>
                </w:p>
                <w:p w14:paraId="2AC515C9" w14:textId="2D0B0E67" w:rsidR="00D43728" w:rsidRPr="007C410C" w:rsidRDefault="00D43728" w:rsidP="00D43728">
                  <w:pPr>
                    <w:spacing w:before="120" w:after="120" w:line="276" w:lineRule="auto"/>
                    <w:jc w:val="both"/>
                  </w:pPr>
                  <w:r>
                    <w:t>Notify EHS team</w:t>
                  </w:r>
                  <w:r w:rsidRPr="007C410C">
                    <w:t>, Regional Operations Manager</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5E18AF2" w14:textId="118EBABD" w:rsidR="00D43728" w:rsidRPr="007C410C" w:rsidRDefault="00D43728" w:rsidP="00D43728">
                  <w:pPr>
                    <w:spacing w:before="120" w:after="120"/>
                    <w:jc w:val="center"/>
                  </w:pPr>
                  <w:r>
                    <w:t>*</w:t>
                  </w:r>
                </w:p>
              </w:tc>
            </w:tr>
            <w:tr w:rsidR="00D43728" w:rsidRPr="007C410C" w14:paraId="53EBFE4A" w14:textId="77777777" w:rsidTr="002571FC">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BD44C2" w14:textId="1F14E5B6" w:rsidR="00D43728" w:rsidRPr="007C410C" w:rsidRDefault="00D43728" w:rsidP="00D43728">
                  <w:pPr>
                    <w:spacing w:before="120" w:after="120"/>
                  </w:pPr>
                  <w:r>
                    <w:t xml:space="preserve">Regional </w:t>
                  </w:r>
                  <w:r w:rsidRPr="007C410C">
                    <w:t>Operations Manager</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C038618" w14:textId="1BE9036A" w:rsidR="00D43728" w:rsidRPr="007C410C" w:rsidRDefault="00D43728" w:rsidP="00D43728">
                  <w:pPr>
                    <w:spacing w:before="120" w:after="120"/>
                  </w:pPr>
                  <w:r>
                    <w:t>Tim Booth</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E3C025C" w14:textId="6053176D" w:rsidR="00D43728" w:rsidRPr="007C410C" w:rsidRDefault="00D43728" w:rsidP="00D43728">
                  <w:pPr>
                    <w:spacing w:before="120" w:after="120" w:line="276" w:lineRule="auto"/>
                    <w:jc w:val="both"/>
                  </w:pPr>
                  <w:r w:rsidRPr="007C410C">
                    <w:t xml:space="preserve">Assist Yard Manager and </w:t>
                  </w:r>
                  <w:r>
                    <w:t>EHS Partner</w:t>
                  </w:r>
                  <w:r w:rsidRPr="007C410C">
                    <w:t xml:space="preserve"> in Pollution Response</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F3373BD" w14:textId="1D6EFDB2" w:rsidR="00D43728" w:rsidRPr="007C410C" w:rsidRDefault="00D43728" w:rsidP="00D43728">
                  <w:pPr>
                    <w:spacing w:before="120" w:after="120"/>
                    <w:jc w:val="center"/>
                  </w:pPr>
                  <w:r w:rsidRPr="00153E6B">
                    <w:t>*</w:t>
                  </w:r>
                </w:p>
              </w:tc>
            </w:tr>
            <w:tr w:rsidR="00D43728" w:rsidRPr="007C410C" w14:paraId="50E1E623" w14:textId="77777777" w:rsidTr="002571FC">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F87348D" w14:textId="1971CD86" w:rsidR="00D43728" w:rsidRPr="007C410C" w:rsidRDefault="00D43728" w:rsidP="00D43728">
                  <w:pPr>
                    <w:spacing w:before="120" w:after="120"/>
                  </w:pPr>
                  <w:r>
                    <w:t>EHS Partner</w:t>
                  </w:r>
                  <w:r w:rsidR="00F814C4">
                    <w:t xml:space="preserve"> – Eastern Region APAC</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0F7CCA2" w14:textId="44A3A865" w:rsidR="00D43728" w:rsidRPr="007C410C" w:rsidRDefault="00CD4E07" w:rsidP="00D43728">
                  <w:pPr>
                    <w:spacing w:before="120" w:after="120"/>
                  </w:pPr>
                  <w:r>
                    <w:t>Shruthi Mohan</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DFA1FA9" w14:textId="77777777" w:rsidR="00D43728" w:rsidRPr="007C410C" w:rsidRDefault="00D43728" w:rsidP="00D43728">
                  <w:pPr>
                    <w:spacing w:before="120" w:after="120" w:line="276" w:lineRule="auto"/>
                    <w:jc w:val="both"/>
                    <w:rPr>
                      <w:b/>
                    </w:rPr>
                  </w:pPr>
                  <w:r>
                    <w:t>Notify External A</w:t>
                  </w:r>
                  <w:r w:rsidRPr="007C410C">
                    <w:t xml:space="preserve">uthorities </w:t>
                  </w:r>
                </w:p>
                <w:p w14:paraId="7D67BF54" w14:textId="0F9D68D2" w:rsidR="00D43728" w:rsidRPr="007C410C" w:rsidRDefault="00D43728" w:rsidP="00D43728">
                  <w:pPr>
                    <w:spacing w:before="120" w:after="120" w:line="276" w:lineRule="auto"/>
                    <w:jc w:val="both"/>
                  </w:pPr>
                  <w:r>
                    <w:t>Coordinate Post Pollution R</w:t>
                  </w:r>
                  <w:r w:rsidRPr="007C410C">
                    <w:t>esponse</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0240509" w14:textId="239B9893" w:rsidR="00D43728" w:rsidRPr="007C410C" w:rsidRDefault="00D43728" w:rsidP="00D43728">
                  <w:pPr>
                    <w:spacing w:before="120" w:after="120"/>
                    <w:jc w:val="center"/>
                  </w:pPr>
                  <w:r w:rsidRPr="00153E6B">
                    <w:t>*</w:t>
                  </w:r>
                </w:p>
              </w:tc>
            </w:tr>
            <w:tr w:rsidR="00D43728" w:rsidRPr="007C410C" w14:paraId="24CEAF13" w14:textId="77777777" w:rsidTr="002571FC">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76B7730" w14:textId="24CAEC46" w:rsidR="00D43728" w:rsidRPr="007C410C" w:rsidRDefault="00D43728" w:rsidP="00D43728">
                  <w:pPr>
                    <w:spacing w:before="120" w:after="120"/>
                  </w:pPr>
                  <w:r>
                    <w:t>EHS Specialist NSW/ACT</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F2C831" w14:textId="77777777" w:rsidR="00343626" w:rsidRDefault="00D43728" w:rsidP="00D43728">
                  <w:pPr>
                    <w:spacing w:before="120" w:after="120"/>
                  </w:pPr>
                  <w:r>
                    <w:t>Julie Robertson</w:t>
                  </w:r>
                  <w:r w:rsidR="00343626">
                    <w:t xml:space="preserve"> </w:t>
                  </w:r>
                </w:p>
                <w:p w14:paraId="60C84035" w14:textId="217890D4" w:rsidR="00F21DB6" w:rsidRDefault="00F21DB6" w:rsidP="00D43728">
                  <w:pPr>
                    <w:spacing w:before="120" w:after="120"/>
                  </w:pPr>
                  <w:r>
                    <w:t>Haylee Foley</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D5424F1" w14:textId="2EE048B3" w:rsidR="00D43728" w:rsidRPr="007C410C" w:rsidRDefault="00D43728" w:rsidP="00D43728">
                  <w:pPr>
                    <w:spacing w:before="120" w:after="120" w:line="276" w:lineRule="auto"/>
                    <w:jc w:val="both"/>
                  </w:pPr>
                  <w:r w:rsidRPr="00B677B5">
                    <w:t xml:space="preserve">Assist </w:t>
                  </w:r>
                  <w:r>
                    <w:t xml:space="preserve">EHS Partner </w:t>
                  </w:r>
                  <w:r w:rsidRPr="00B677B5">
                    <w:t>in Pollution Response</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01A1CC7" w14:textId="5519B873" w:rsidR="00D43728" w:rsidRPr="00153E6B" w:rsidRDefault="00D43728" w:rsidP="00D43728">
                  <w:pPr>
                    <w:spacing w:before="120" w:after="120"/>
                    <w:jc w:val="center"/>
                  </w:pPr>
                  <w:r w:rsidRPr="00153E6B">
                    <w:t>*</w:t>
                  </w:r>
                </w:p>
              </w:tc>
            </w:tr>
            <w:tr w:rsidR="00D43728" w:rsidRPr="007C410C" w14:paraId="00DDDF59" w14:textId="77777777" w:rsidTr="002571FC">
              <w:tc>
                <w:tcPr>
                  <w:tcW w:w="2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546AB94" w14:textId="4F19BD7C" w:rsidR="00D43728" w:rsidRPr="007C410C" w:rsidRDefault="00D43728" w:rsidP="00D43728">
                  <w:pPr>
                    <w:spacing w:before="120" w:after="120"/>
                  </w:pPr>
                  <w:r w:rsidRPr="007C410C">
                    <w:t>Environment</w:t>
                  </w:r>
                  <w:r>
                    <w:t xml:space="preserve">al </w:t>
                  </w:r>
                  <w:r w:rsidR="00F21DB6">
                    <w:t xml:space="preserve">Partner </w:t>
                  </w:r>
                  <w:r>
                    <w:t>APAC</w:t>
                  </w:r>
                </w:p>
              </w:tc>
              <w:tc>
                <w:tcPr>
                  <w:tcW w:w="174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330FE99" w14:textId="439FB3FB" w:rsidR="00D43728" w:rsidRPr="007C410C" w:rsidRDefault="0089348E" w:rsidP="00D43728">
                  <w:pPr>
                    <w:spacing w:before="120" w:after="120"/>
                  </w:pPr>
                  <w:r>
                    <w:t>Nicholas Bhugon</w:t>
                  </w:r>
                </w:p>
              </w:tc>
              <w:tc>
                <w:tcPr>
                  <w:tcW w:w="374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9A3DF0B" w14:textId="37C86900" w:rsidR="00D43728" w:rsidRPr="007C410C" w:rsidRDefault="00D43728" w:rsidP="00D43728">
                  <w:pPr>
                    <w:spacing w:before="120" w:after="120" w:line="276" w:lineRule="auto"/>
                    <w:jc w:val="both"/>
                  </w:pPr>
                  <w:r w:rsidRPr="007C410C">
                    <w:t xml:space="preserve">Assist </w:t>
                  </w:r>
                  <w:r>
                    <w:t>business unit</w:t>
                  </w:r>
                  <w:r w:rsidRPr="007C410C">
                    <w:t xml:space="preserve"> in </w:t>
                  </w:r>
                  <w:r>
                    <w:t>P</w:t>
                  </w:r>
                  <w:r w:rsidRPr="007C410C">
                    <w:t xml:space="preserve">ollution </w:t>
                  </w:r>
                  <w:r>
                    <w:t>R</w:t>
                  </w:r>
                  <w:r w:rsidRPr="007C410C">
                    <w:t>esponse</w:t>
                  </w:r>
                </w:p>
              </w:tc>
              <w:tc>
                <w:tcPr>
                  <w:tcW w:w="187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EB069F5" w14:textId="5F370074" w:rsidR="00D43728" w:rsidRPr="007C410C" w:rsidRDefault="00D43728" w:rsidP="00D43728">
                  <w:pPr>
                    <w:spacing w:before="120" w:after="120"/>
                    <w:jc w:val="center"/>
                  </w:pPr>
                  <w:r w:rsidRPr="00153E6B">
                    <w:t>*</w:t>
                  </w:r>
                </w:p>
              </w:tc>
            </w:tr>
            <w:tr w:rsidR="00F30296" w:rsidRPr="007C410C" w14:paraId="54DB7134" w14:textId="77777777" w:rsidTr="0077731E">
              <w:tc>
                <w:tcPr>
                  <w:tcW w:w="9372" w:type="dxa"/>
                  <w:gridSpan w:val="4"/>
                  <w:tcBorders>
                    <w:top w:val="single" w:sz="12" w:space="0" w:color="BFBFBF" w:themeColor="background1" w:themeShade="BF"/>
                    <w:left w:val="nil"/>
                    <w:bottom w:val="nil"/>
                    <w:right w:val="nil"/>
                  </w:tcBorders>
                </w:tcPr>
                <w:p w14:paraId="4FD260E1" w14:textId="77777777" w:rsidR="00F30296" w:rsidRPr="007C410C" w:rsidRDefault="00F30296" w:rsidP="009442EC"/>
              </w:tc>
            </w:tr>
          </w:tbl>
          <w:p w14:paraId="0192AD17" w14:textId="77777777" w:rsidR="00BB4254" w:rsidRPr="007C410C" w:rsidRDefault="00BB4254" w:rsidP="00576787">
            <w:pPr>
              <w:spacing w:before="60" w:after="60"/>
            </w:pPr>
          </w:p>
        </w:tc>
      </w:tr>
    </w:tbl>
    <w:p w14:paraId="6BB0827A" w14:textId="77777777" w:rsidR="00C71DE1" w:rsidRDefault="00C71DE1">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Look w:val="04A0" w:firstRow="1" w:lastRow="0" w:firstColumn="1" w:lastColumn="0" w:noHBand="0" w:noVBand="1"/>
      </w:tblPr>
      <w:tblGrid>
        <w:gridCol w:w="9608"/>
      </w:tblGrid>
      <w:tr w:rsidR="003D3251" w:rsidRPr="0077731E" w14:paraId="78C3EE4E" w14:textId="77777777" w:rsidTr="009D33F0">
        <w:tc>
          <w:tcPr>
            <w:tcW w:w="9608" w:type="dxa"/>
            <w:vAlign w:val="center"/>
          </w:tcPr>
          <w:p w14:paraId="1B7BD5C0" w14:textId="77777777" w:rsidR="003D3251" w:rsidRPr="0077731E" w:rsidRDefault="003D3251" w:rsidP="000507EA">
            <w:pPr>
              <w:pStyle w:val="ListParagraph"/>
              <w:numPr>
                <w:ilvl w:val="0"/>
                <w:numId w:val="1"/>
              </w:numPr>
              <w:spacing w:before="120" w:after="120"/>
              <w:outlineLvl w:val="0"/>
              <w:rPr>
                <w:rFonts w:ascii="Arial Rounded MT Bold" w:hAnsi="Arial Rounded MT Bold"/>
                <w:sz w:val="22"/>
              </w:rPr>
            </w:pPr>
            <w:bookmarkStart w:id="6" w:name="_Toc523316480"/>
            <w:bookmarkStart w:id="7" w:name="_Toc528833867"/>
            <w:r w:rsidRPr="0077731E">
              <w:rPr>
                <w:rFonts w:ascii="Arial Rounded MT Bold" w:hAnsi="Arial Rounded MT Bold"/>
                <w:sz w:val="22"/>
              </w:rPr>
              <w:lastRenderedPageBreak/>
              <w:t>Pollution Incident Notification Process</w:t>
            </w:r>
            <w:bookmarkEnd w:id="6"/>
            <w:bookmarkEnd w:id="7"/>
          </w:p>
        </w:tc>
      </w:tr>
      <w:tr w:rsidR="003D3251" w:rsidRPr="0077731E" w14:paraId="24B49143" w14:textId="77777777" w:rsidTr="009D33F0">
        <w:tc>
          <w:tcPr>
            <w:tcW w:w="9608" w:type="dxa"/>
            <w:vAlign w:val="center"/>
          </w:tcPr>
          <w:p w14:paraId="0F9A1216" w14:textId="77777777" w:rsidR="003D3251" w:rsidRPr="0077731E" w:rsidRDefault="003D325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8" w:name="_Toc528833868"/>
            <w:r w:rsidRPr="0077731E">
              <w:rPr>
                <w:rFonts w:ascii="Arial Rounded MT Bold" w:hAnsi="Arial Rounded MT Bold"/>
                <w:color w:val="000000"/>
                <w:sz w:val="22"/>
                <w:szCs w:val="20"/>
              </w:rPr>
              <w:t>Requirement to Notify</w:t>
            </w:r>
            <w:bookmarkEnd w:id="8"/>
          </w:p>
        </w:tc>
      </w:tr>
      <w:tr w:rsidR="003D3251" w:rsidRPr="007C410C" w14:paraId="0589BC42" w14:textId="77777777" w:rsidTr="009D33F0">
        <w:tc>
          <w:tcPr>
            <w:tcW w:w="9608" w:type="dxa"/>
            <w:vAlign w:val="center"/>
          </w:tcPr>
          <w:p w14:paraId="628972A2" w14:textId="77777777" w:rsidR="003F4878" w:rsidRDefault="003F4878" w:rsidP="003F4878">
            <w:pPr>
              <w:spacing w:before="120" w:after="120" w:line="276" w:lineRule="auto"/>
              <w:jc w:val="both"/>
              <w:rPr>
                <w:szCs w:val="20"/>
              </w:rPr>
            </w:pPr>
            <w:r w:rsidRPr="00DC57F3">
              <w:rPr>
                <w:szCs w:val="20"/>
              </w:rPr>
              <w:t xml:space="preserve">Pollution incidents causing or threatening </w:t>
            </w:r>
            <w:r>
              <w:rPr>
                <w:szCs w:val="20"/>
              </w:rPr>
              <w:t>‘</w:t>
            </w:r>
            <w:r w:rsidRPr="00DC57F3">
              <w:rPr>
                <w:szCs w:val="20"/>
              </w:rPr>
              <w:t>material harm to the environment</w:t>
            </w:r>
            <w:r>
              <w:rPr>
                <w:szCs w:val="20"/>
              </w:rPr>
              <w:t>’</w:t>
            </w:r>
            <w:r w:rsidRPr="00DC57F3">
              <w:rPr>
                <w:szCs w:val="20"/>
              </w:rPr>
              <w:t xml:space="preserve"> must be notified.</w:t>
            </w:r>
          </w:p>
          <w:p w14:paraId="4DFF8FB6" w14:textId="77777777" w:rsidR="003F4878" w:rsidRDefault="003F4878" w:rsidP="003F4878">
            <w:pPr>
              <w:spacing w:before="120" w:after="120" w:line="276" w:lineRule="auto"/>
              <w:jc w:val="both"/>
              <w:rPr>
                <w:szCs w:val="20"/>
              </w:rPr>
            </w:pPr>
            <w:r w:rsidRPr="007C410C">
              <w:rPr>
                <w:szCs w:val="20"/>
              </w:rPr>
              <w:t xml:space="preserve">A </w:t>
            </w:r>
            <w:ins w:id="9" w:author="Shruthi Mohan" w:date="2024-11-29T13:21:00Z" w16du:dateUtc="2024-11-29T02:21:00Z">
              <w:r w:rsidRPr="0069797F">
                <w:rPr>
                  <w:b/>
                  <w:bCs/>
                  <w:szCs w:val="20"/>
                </w:rPr>
                <w:t>‘</w:t>
              </w:r>
            </w:ins>
            <w:r w:rsidRPr="0069797F">
              <w:rPr>
                <w:b/>
                <w:bCs/>
                <w:szCs w:val="20"/>
              </w:rPr>
              <w:t>pollution incident’</w:t>
            </w:r>
            <w:r w:rsidRPr="007C410C">
              <w:rPr>
                <w:szCs w:val="20"/>
              </w:rPr>
              <w:t xml:space="preserve"> i</w:t>
            </w:r>
            <w:r>
              <w:rPr>
                <w:szCs w:val="20"/>
              </w:rPr>
              <w:t xml:space="preserve">ncludes a leak, spill, or escape of a substance, or circumstances in which this is likely to occur. </w:t>
            </w:r>
          </w:p>
          <w:p w14:paraId="6039114E" w14:textId="77777777" w:rsidR="003F4878" w:rsidRDefault="003F4878" w:rsidP="003F4878">
            <w:pPr>
              <w:spacing w:before="120" w:after="120" w:line="276" w:lineRule="auto"/>
              <w:jc w:val="both"/>
              <w:rPr>
                <w:szCs w:val="20"/>
              </w:rPr>
            </w:pPr>
            <w:r>
              <w:rPr>
                <w:szCs w:val="20"/>
              </w:rPr>
              <w:t xml:space="preserve">Section 147 of the POEO Act defines the meaning of material harm to the environment. </w:t>
            </w:r>
          </w:p>
          <w:p w14:paraId="0859D586" w14:textId="77777777" w:rsidR="003F4878" w:rsidRDefault="003F4878" w:rsidP="003F4878">
            <w:pPr>
              <w:spacing w:before="120" w:after="120" w:line="276" w:lineRule="auto"/>
              <w:jc w:val="both"/>
              <w:rPr>
                <w:szCs w:val="20"/>
              </w:rPr>
            </w:pPr>
            <w:r w:rsidRPr="0069797F">
              <w:rPr>
                <w:b/>
                <w:bCs/>
                <w:szCs w:val="20"/>
              </w:rPr>
              <w:t>Harm to the environment is material</w:t>
            </w:r>
            <w:r>
              <w:rPr>
                <w:szCs w:val="20"/>
              </w:rPr>
              <w:t xml:space="preserve"> if </w:t>
            </w:r>
          </w:p>
          <w:p w14:paraId="796136A4" w14:textId="77777777" w:rsidR="003F4878" w:rsidRPr="007C410C" w:rsidRDefault="003F4878" w:rsidP="003F4878">
            <w:pPr>
              <w:pStyle w:val="ListParagraph"/>
              <w:numPr>
                <w:ilvl w:val="0"/>
                <w:numId w:val="14"/>
              </w:numPr>
              <w:spacing w:before="120" w:after="120" w:line="276" w:lineRule="auto"/>
              <w:jc w:val="both"/>
              <w:rPr>
                <w:szCs w:val="20"/>
              </w:rPr>
            </w:pPr>
            <w:r w:rsidRPr="007C410C">
              <w:rPr>
                <w:szCs w:val="20"/>
              </w:rPr>
              <w:t xml:space="preserve">it involves actual or potential harm to the health or safety of human beings or to ecosystems that is </w:t>
            </w:r>
            <w:r w:rsidRPr="00DA7115">
              <w:rPr>
                <w:szCs w:val="20"/>
              </w:rPr>
              <w:t>not trivial</w:t>
            </w:r>
            <w:r w:rsidRPr="007C410C">
              <w:rPr>
                <w:szCs w:val="20"/>
              </w:rPr>
              <w:t>, or</w:t>
            </w:r>
          </w:p>
          <w:p w14:paraId="217A1DED" w14:textId="77777777" w:rsidR="003F4878" w:rsidRDefault="003F4878" w:rsidP="003F4878">
            <w:pPr>
              <w:pStyle w:val="ListParagraph"/>
              <w:numPr>
                <w:ilvl w:val="0"/>
                <w:numId w:val="14"/>
              </w:numPr>
              <w:spacing w:before="120" w:after="120" w:line="276" w:lineRule="auto"/>
              <w:jc w:val="both"/>
              <w:rPr>
                <w:szCs w:val="20"/>
              </w:rPr>
            </w:pPr>
            <w:r w:rsidRPr="007C410C">
              <w:rPr>
                <w:szCs w:val="20"/>
              </w:rPr>
              <w:t xml:space="preserve">It results in actual or potential loss or property damage of an amount, or amounts in aggregate, exceeding $10,000 (or such other amount as is prescribed by the regulations), and </w:t>
            </w:r>
          </w:p>
          <w:p w14:paraId="64DAD9BF" w14:textId="77777777" w:rsidR="003F4878" w:rsidRPr="00DA7115" w:rsidRDefault="003F4878" w:rsidP="003F4878">
            <w:pPr>
              <w:pStyle w:val="ListParagraph"/>
              <w:numPr>
                <w:ilvl w:val="0"/>
                <w:numId w:val="14"/>
              </w:numPr>
              <w:spacing w:before="120" w:after="120" w:line="276" w:lineRule="auto"/>
              <w:jc w:val="both"/>
              <w:rPr>
                <w:szCs w:val="20"/>
              </w:rPr>
            </w:pPr>
            <w:r w:rsidRPr="00DA7115">
              <w:rPr>
                <w:noProof/>
                <w:szCs w:val="20"/>
              </w:rPr>
              <w:t>The loss</w:t>
            </w:r>
            <w:r w:rsidRPr="00DA7115">
              <w:rPr>
                <w:szCs w:val="20"/>
              </w:rPr>
              <w:t xml:space="preserve"> includes the reasonable costs and expenses that would </w:t>
            </w:r>
            <w:r w:rsidRPr="00DA7115">
              <w:rPr>
                <w:noProof/>
                <w:szCs w:val="20"/>
              </w:rPr>
              <w:t>be incurred</w:t>
            </w:r>
            <w:r w:rsidRPr="00DA7115">
              <w:rPr>
                <w:szCs w:val="20"/>
              </w:rPr>
              <w:t xml:space="preserve"> in taking all reasonable and practicable measures to prevent, mitigate or make good the harm to the environment.</w:t>
            </w:r>
          </w:p>
          <w:p w14:paraId="7CEC0506" w14:textId="445A1B80" w:rsidR="00EC3984" w:rsidRPr="003F4878" w:rsidRDefault="003F4878" w:rsidP="003F4878">
            <w:pPr>
              <w:spacing w:before="120" w:after="120" w:line="276" w:lineRule="auto"/>
              <w:jc w:val="both"/>
              <w:rPr>
                <w:szCs w:val="20"/>
              </w:rPr>
            </w:pPr>
            <w:r w:rsidRPr="00DA7115">
              <w:rPr>
                <w:noProof/>
                <w:szCs w:val="20"/>
              </w:rPr>
              <w:t>For the purpose of</w:t>
            </w:r>
            <w:r w:rsidRPr="00DA7115">
              <w:rPr>
                <w:szCs w:val="20"/>
              </w:rPr>
              <w:t xml:space="preserve"> this part, it does not matter that harm to the environment is caused only in the premises where the pollution incident occurs.</w:t>
            </w:r>
            <w:r>
              <w:rPr>
                <w:szCs w:val="20"/>
              </w:rPr>
              <w:t xml:space="preserve"> This includes environmental harm within and beyond the boundary of the premises.</w:t>
            </w:r>
          </w:p>
        </w:tc>
      </w:tr>
      <w:tr w:rsidR="003D3251" w:rsidRPr="0077731E" w14:paraId="1757C5B7" w14:textId="77777777" w:rsidTr="009D33F0">
        <w:tc>
          <w:tcPr>
            <w:tcW w:w="9608" w:type="dxa"/>
            <w:vAlign w:val="center"/>
          </w:tcPr>
          <w:p w14:paraId="1007D3DF" w14:textId="77777777" w:rsidR="003D3251" w:rsidRPr="0077731E" w:rsidRDefault="003D325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0" w:name="_Toc528833869"/>
            <w:r w:rsidRPr="0077731E">
              <w:rPr>
                <w:rFonts w:ascii="Arial Rounded MT Bold" w:hAnsi="Arial Rounded MT Bold"/>
                <w:color w:val="000000"/>
                <w:sz w:val="22"/>
                <w:szCs w:val="20"/>
              </w:rPr>
              <w:t>Reporting an Incident</w:t>
            </w:r>
            <w:bookmarkEnd w:id="10"/>
          </w:p>
        </w:tc>
      </w:tr>
      <w:tr w:rsidR="003D3251" w:rsidRPr="007C410C" w14:paraId="0919AFA7" w14:textId="77777777" w:rsidTr="009D33F0">
        <w:tc>
          <w:tcPr>
            <w:tcW w:w="9608" w:type="dxa"/>
            <w:vAlign w:val="center"/>
          </w:tcPr>
          <w:p w14:paraId="1D48BDB2" w14:textId="4E5A9DB1" w:rsidR="003D3251" w:rsidRDefault="003D3251" w:rsidP="000507EA">
            <w:pPr>
              <w:spacing w:before="120" w:after="120" w:line="276" w:lineRule="auto"/>
              <w:jc w:val="both"/>
            </w:pPr>
            <w:r w:rsidRPr="007C410C">
              <w:t xml:space="preserve">Workers or contractors who identify any actual or potential pollution incident must immediately respond to the incident </w:t>
            </w:r>
            <w:r w:rsidRPr="009C60CB">
              <w:rPr>
                <w:noProof/>
              </w:rPr>
              <w:t>in accordance with</w:t>
            </w:r>
            <w:r w:rsidRPr="007C410C">
              <w:t xml:space="preserve"> their site emergency response plan (ERP). </w:t>
            </w:r>
            <w:r w:rsidRPr="009C60CB">
              <w:rPr>
                <w:noProof/>
              </w:rPr>
              <w:t>This</w:t>
            </w:r>
            <w:r w:rsidRPr="007C410C">
              <w:t xml:space="preserve"> includes responsibility for immediately alerting their line manager regardless of </w:t>
            </w:r>
            <w:r w:rsidRPr="009C60CB">
              <w:rPr>
                <w:noProof/>
              </w:rPr>
              <w:t>nature</w:t>
            </w:r>
            <w:r w:rsidRPr="007C410C">
              <w:t xml:space="preserve"> or scale.</w:t>
            </w:r>
          </w:p>
          <w:p w14:paraId="0AA222B2" w14:textId="77777777" w:rsidR="003D3251" w:rsidRPr="007C410C" w:rsidRDefault="003D3251" w:rsidP="000507EA">
            <w:pPr>
              <w:spacing w:before="120" w:after="120" w:line="276" w:lineRule="auto"/>
              <w:jc w:val="both"/>
            </w:pPr>
            <w:r w:rsidRPr="007C410C">
              <w:t>Call 000 if the incident presents an immediate threat to human health or property. Fire and Rescue NSW, the NSW Police and the NSW Ambulance Service are the first responders, as they are responsible for controlling and containing incidents. The line manager supports first response actions and must immediately alert the Yard Manager.</w:t>
            </w:r>
          </w:p>
        </w:tc>
      </w:tr>
      <w:tr w:rsidR="003D3251" w:rsidRPr="0077731E" w14:paraId="0BF14016" w14:textId="77777777" w:rsidTr="009D33F0">
        <w:tc>
          <w:tcPr>
            <w:tcW w:w="9608" w:type="dxa"/>
            <w:vAlign w:val="center"/>
          </w:tcPr>
          <w:p w14:paraId="3F6B2182" w14:textId="4730C1DE" w:rsidR="003D3251" w:rsidRPr="0077731E" w:rsidRDefault="003D325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1" w:name="_Toc528833870"/>
            <w:r w:rsidRPr="0077731E">
              <w:rPr>
                <w:rFonts w:ascii="Arial Rounded MT Bold" w:hAnsi="Arial Rounded MT Bold"/>
                <w:color w:val="000000"/>
                <w:sz w:val="22"/>
                <w:szCs w:val="20"/>
              </w:rPr>
              <w:t>Pollution Notification Within S</w:t>
            </w:r>
            <w:bookmarkEnd w:id="11"/>
            <w:r w:rsidR="00F814C4">
              <w:rPr>
                <w:rFonts w:ascii="Arial Rounded MT Bold" w:hAnsi="Arial Rounded MT Bold"/>
                <w:color w:val="000000"/>
                <w:sz w:val="22"/>
                <w:szCs w:val="20"/>
              </w:rPr>
              <w:t>ims Metal</w:t>
            </w:r>
          </w:p>
        </w:tc>
      </w:tr>
      <w:tr w:rsidR="003D3251" w:rsidRPr="007C410C" w14:paraId="12B2AEFD" w14:textId="77777777" w:rsidTr="009D33F0">
        <w:tc>
          <w:tcPr>
            <w:tcW w:w="9608" w:type="dxa"/>
            <w:vAlign w:val="center"/>
          </w:tcPr>
          <w:p w14:paraId="413446E3" w14:textId="6304E87C" w:rsidR="003D3251" w:rsidRPr="007C410C" w:rsidRDefault="003D3251" w:rsidP="000E796D">
            <w:pPr>
              <w:spacing w:before="120" w:after="120" w:line="276" w:lineRule="auto"/>
              <w:jc w:val="both"/>
            </w:pPr>
            <w:r w:rsidRPr="007C410C">
              <w:t xml:space="preserve">On receiving a report of a pollution </w:t>
            </w:r>
            <w:r w:rsidRPr="009C60CB">
              <w:rPr>
                <w:noProof/>
              </w:rPr>
              <w:t>incident</w:t>
            </w:r>
            <w:r w:rsidR="009C60CB">
              <w:rPr>
                <w:noProof/>
              </w:rPr>
              <w:t>,</w:t>
            </w:r>
            <w:r w:rsidRPr="007C410C">
              <w:t xml:space="preserve"> the Yard Manager immediately assesses whether the report meets the criteria of a pollution incident. If the criteria </w:t>
            </w:r>
            <w:r w:rsidRPr="009C60CB">
              <w:rPr>
                <w:noProof/>
              </w:rPr>
              <w:t>are met</w:t>
            </w:r>
            <w:r w:rsidRPr="007C410C">
              <w:t xml:space="preserve"> the Yard Manager must immediate</w:t>
            </w:r>
            <w:r w:rsidR="00F339ED">
              <w:t xml:space="preserve">ly contact in the first instance the </w:t>
            </w:r>
            <w:r w:rsidR="00F814C4">
              <w:t>EHS Partner</w:t>
            </w:r>
            <w:r w:rsidR="00F339ED">
              <w:t xml:space="preserve"> if contact cannot </w:t>
            </w:r>
            <w:r w:rsidR="00F339ED" w:rsidRPr="009C60CB">
              <w:rPr>
                <w:noProof/>
              </w:rPr>
              <w:t>be made</w:t>
            </w:r>
            <w:r w:rsidR="00F339ED">
              <w:t xml:space="preserve"> the </w:t>
            </w:r>
            <w:r w:rsidR="00F814C4">
              <w:t xml:space="preserve">Regional </w:t>
            </w:r>
            <w:r w:rsidRPr="007C410C">
              <w:t>Operations Manager.</w:t>
            </w:r>
          </w:p>
          <w:p w14:paraId="0D904377" w14:textId="19E4280A" w:rsidR="002F798F" w:rsidRPr="007C410C" w:rsidRDefault="003D3251" w:rsidP="000E796D">
            <w:pPr>
              <w:spacing w:before="120" w:after="120" w:line="276" w:lineRule="auto"/>
              <w:jc w:val="both"/>
            </w:pPr>
            <w:r w:rsidRPr="007C410C">
              <w:t xml:space="preserve">On receiving a report of a pollution incident </w:t>
            </w:r>
            <w:r w:rsidR="00F339ED">
              <w:t xml:space="preserve">in the first instance the </w:t>
            </w:r>
            <w:r w:rsidR="00F814C4">
              <w:t>EHS Partner</w:t>
            </w:r>
            <w:r w:rsidR="00F339ED">
              <w:t xml:space="preserve"> if contact cannot be made the </w:t>
            </w:r>
            <w:r w:rsidR="00F814C4">
              <w:t xml:space="preserve">Regional </w:t>
            </w:r>
            <w:r w:rsidR="00F339ED" w:rsidRPr="007C410C">
              <w:t xml:space="preserve">Operations </w:t>
            </w:r>
            <w:r w:rsidR="00F339ED">
              <w:t>Manager m</w:t>
            </w:r>
            <w:r w:rsidR="002F798F" w:rsidRPr="007C410C">
              <w:t>ust ensure that:</w:t>
            </w:r>
          </w:p>
          <w:p w14:paraId="7278ED44" w14:textId="77777777" w:rsidR="003D3251" w:rsidRPr="007C410C" w:rsidRDefault="003D3251" w:rsidP="000E796D">
            <w:pPr>
              <w:pStyle w:val="ListParagraph"/>
              <w:numPr>
                <w:ilvl w:val="0"/>
                <w:numId w:val="17"/>
              </w:numPr>
              <w:spacing w:before="120" w:after="120" w:line="276" w:lineRule="auto"/>
              <w:jc w:val="both"/>
            </w:pPr>
            <w:r w:rsidRPr="007C410C">
              <w:t xml:space="preserve">The incident </w:t>
            </w:r>
            <w:r w:rsidRPr="009C60CB">
              <w:rPr>
                <w:noProof/>
              </w:rPr>
              <w:t>is immediately assessed</w:t>
            </w:r>
            <w:r w:rsidRPr="007C410C">
              <w:t xml:space="preserve"> on the information provided to establish if:</w:t>
            </w:r>
          </w:p>
          <w:p w14:paraId="24333D05" w14:textId="77777777" w:rsidR="002F798F" w:rsidRPr="007C410C" w:rsidRDefault="003D3251" w:rsidP="000E796D">
            <w:pPr>
              <w:pStyle w:val="ListParagraph"/>
              <w:numPr>
                <w:ilvl w:val="0"/>
                <w:numId w:val="18"/>
              </w:numPr>
              <w:spacing w:before="120" w:after="120" w:line="276" w:lineRule="auto"/>
              <w:ind w:firstLine="720"/>
              <w:jc w:val="both"/>
            </w:pPr>
            <w:r w:rsidRPr="007C410C">
              <w:t>It is a pollution incident</w:t>
            </w:r>
            <w:r w:rsidR="002F798F" w:rsidRPr="007C410C">
              <w:t>.</w:t>
            </w:r>
          </w:p>
          <w:p w14:paraId="5CB8B145" w14:textId="77777777" w:rsidR="002F798F" w:rsidRPr="007C410C" w:rsidRDefault="003D3251" w:rsidP="000E796D">
            <w:pPr>
              <w:pStyle w:val="ListParagraph"/>
              <w:numPr>
                <w:ilvl w:val="0"/>
                <w:numId w:val="18"/>
              </w:numPr>
              <w:spacing w:before="120" w:after="120" w:line="276" w:lineRule="auto"/>
              <w:ind w:firstLine="720"/>
              <w:jc w:val="both"/>
            </w:pPr>
            <w:r w:rsidRPr="007C410C">
              <w:t>It is a notifiable incident</w:t>
            </w:r>
            <w:r w:rsidR="002F798F" w:rsidRPr="007C410C">
              <w:t>.</w:t>
            </w:r>
          </w:p>
          <w:p w14:paraId="347596B5" w14:textId="77777777" w:rsidR="002F798F" w:rsidRDefault="003D3251" w:rsidP="000E796D">
            <w:pPr>
              <w:pStyle w:val="ListParagraph"/>
              <w:numPr>
                <w:ilvl w:val="0"/>
                <w:numId w:val="18"/>
              </w:numPr>
              <w:spacing w:before="120" w:after="120" w:line="276" w:lineRule="auto"/>
              <w:ind w:firstLine="720"/>
              <w:jc w:val="both"/>
            </w:pPr>
            <w:r w:rsidRPr="007C410C">
              <w:t xml:space="preserve">It has </w:t>
            </w:r>
            <w:r w:rsidRPr="009C60CB">
              <w:rPr>
                <w:noProof/>
              </w:rPr>
              <w:t>been notified</w:t>
            </w:r>
            <w:r w:rsidRPr="007C410C">
              <w:t xml:space="preserve"> to relevant authorities such as Fire and Rescue NSW – 000</w:t>
            </w:r>
          </w:p>
          <w:p w14:paraId="1E237426" w14:textId="77777777" w:rsidR="000E796D" w:rsidRPr="000E796D" w:rsidRDefault="000E796D" w:rsidP="000E796D">
            <w:pPr>
              <w:spacing w:before="120" w:after="120"/>
              <w:jc w:val="both"/>
              <w:rPr>
                <w:sz w:val="2"/>
              </w:rPr>
            </w:pPr>
          </w:p>
          <w:p w14:paraId="512B99D7" w14:textId="77777777" w:rsidR="003D3251" w:rsidRPr="007C410C" w:rsidRDefault="003D3251" w:rsidP="000E796D">
            <w:pPr>
              <w:pStyle w:val="ListParagraph"/>
              <w:numPr>
                <w:ilvl w:val="0"/>
                <w:numId w:val="17"/>
              </w:numPr>
              <w:spacing w:before="120" w:after="120" w:line="276" w:lineRule="auto"/>
              <w:jc w:val="both"/>
            </w:pPr>
            <w:r w:rsidRPr="007C410C">
              <w:t xml:space="preserve">The following information is to </w:t>
            </w:r>
            <w:r w:rsidRPr="009C60CB">
              <w:rPr>
                <w:noProof/>
              </w:rPr>
              <w:t>be included</w:t>
            </w:r>
            <w:r w:rsidRPr="007C410C">
              <w:t>:</w:t>
            </w:r>
          </w:p>
          <w:p w14:paraId="10B9A440" w14:textId="77777777" w:rsidR="002F798F" w:rsidRPr="007C410C" w:rsidRDefault="003D3251" w:rsidP="000E796D">
            <w:pPr>
              <w:pStyle w:val="ListParagraph"/>
              <w:numPr>
                <w:ilvl w:val="0"/>
                <w:numId w:val="19"/>
              </w:numPr>
              <w:spacing w:before="120" w:after="120" w:line="276" w:lineRule="auto"/>
              <w:ind w:firstLine="720"/>
              <w:jc w:val="both"/>
            </w:pPr>
            <w:r w:rsidRPr="007C410C">
              <w:t>Incident location and estimated quantity of pollutant(s) involved</w:t>
            </w:r>
          </w:p>
          <w:p w14:paraId="3CDEE83E" w14:textId="77777777" w:rsidR="002F798F" w:rsidRPr="007C410C" w:rsidRDefault="003D3251" w:rsidP="000E796D">
            <w:pPr>
              <w:pStyle w:val="ListParagraph"/>
              <w:numPr>
                <w:ilvl w:val="0"/>
                <w:numId w:val="19"/>
              </w:numPr>
              <w:spacing w:before="120" w:after="120" w:line="276" w:lineRule="auto"/>
              <w:ind w:firstLine="720"/>
              <w:jc w:val="both"/>
            </w:pPr>
            <w:r w:rsidRPr="007C410C">
              <w:t>Incident description (date, time, duration) and cause if known (do not speculate)</w:t>
            </w:r>
          </w:p>
          <w:p w14:paraId="4E8066D1" w14:textId="3D6D0346" w:rsidR="003D3251" w:rsidRDefault="003D3251" w:rsidP="000E796D">
            <w:pPr>
              <w:pStyle w:val="ListParagraph"/>
              <w:numPr>
                <w:ilvl w:val="0"/>
                <w:numId w:val="19"/>
              </w:numPr>
              <w:spacing w:before="120" w:after="120" w:line="276" w:lineRule="auto"/>
              <w:ind w:firstLine="720"/>
              <w:jc w:val="both"/>
            </w:pPr>
            <w:r w:rsidRPr="007C410C">
              <w:t xml:space="preserve">Immediate actions </w:t>
            </w:r>
            <w:r w:rsidR="009C60CB">
              <w:t xml:space="preserve">are </w:t>
            </w:r>
            <w:r w:rsidRPr="009C60CB">
              <w:rPr>
                <w:noProof/>
              </w:rPr>
              <w:t>taken</w:t>
            </w:r>
            <w:r w:rsidRPr="007C410C">
              <w:t xml:space="preserve"> to address </w:t>
            </w:r>
            <w:r w:rsidR="009C60CB">
              <w:t xml:space="preserve">the </w:t>
            </w:r>
            <w:r w:rsidRPr="009C60CB">
              <w:rPr>
                <w:noProof/>
              </w:rPr>
              <w:t>pollution</w:t>
            </w:r>
            <w:r w:rsidRPr="007C410C">
              <w:t xml:space="preserve"> incident (do not speculate)</w:t>
            </w:r>
          </w:p>
          <w:p w14:paraId="316B2759" w14:textId="77777777" w:rsidR="00F339ED" w:rsidRDefault="00F339ED" w:rsidP="00F339ED">
            <w:pPr>
              <w:spacing w:before="120" w:after="120" w:line="276" w:lineRule="auto"/>
              <w:jc w:val="both"/>
            </w:pPr>
            <w:r>
              <w:t xml:space="preserve">The Yard Manager remains responsible for managing the direct response to the pollution incident. </w:t>
            </w:r>
          </w:p>
          <w:p w14:paraId="2EF54707" w14:textId="46D3D92A" w:rsidR="003F4878" w:rsidRPr="003F4878" w:rsidRDefault="003F4878" w:rsidP="003F4878">
            <w:pPr>
              <w:spacing w:before="40" w:after="40" w:line="276" w:lineRule="auto"/>
              <w:jc w:val="both"/>
              <w:rPr>
                <w:color w:val="000000"/>
                <w:szCs w:val="20"/>
              </w:rPr>
            </w:pPr>
            <w:r>
              <w:t xml:space="preserve">For any fires after hours, </w:t>
            </w:r>
            <w:r w:rsidRPr="004F5829">
              <w:rPr>
                <w:color w:val="000000"/>
                <w:szCs w:val="20"/>
              </w:rPr>
              <w:t>the off-site security monitoring room must first dial 000 and inform the fire brigade first followed by contact</w:t>
            </w:r>
            <w:r>
              <w:rPr>
                <w:color w:val="000000"/>
                <w:szCs w:val="20"/>
              </w:rPr>
              <w:t>ing</w:t>
            </w:r>
            <w:r w:rsidRPr="004F5829">
              <w:rPr>
                <w:color w:val="000000"/>
                <w:szCs w:val="20"/>
              </w:rPr>
              <w:t xml:space="preserve"> relevant SIMS workers for St Marys. </w:t>
            </w:r>
          </w:p>
        </w:tc>
      </w:tr>
      <w:tr w:rsidR="003D3251" w:rsidRPr="007C410C" w14:paraId="6A67F051" w14:textId="77777777" w:rsidTr="009D33F0">
        <w:tc>
          <w:tcPr>
            <w:tcW w:w="9608" w:type="dxa"/>
            <w:vAlign w:val="center"/>
          </w:tcPr>
          <w:p w14:paraId="6BEFD269" w14:textId="77777777" w:rsidR="003D3251" w:rsidRPr="0077731E" w:rsidRDefault="003D325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2" w:name="_Toc528833871"/>
            <w:r w:rsidRPr="0077731E">
              <w:rPr>
                <w:rFonts w:ascii="Arial Rounded MT Bold" w:hAnsi="Arial Rounded MT Bold"/>
                <w:color w:val="000000"/>
                <w:sz w:val="22"/>
                <w:szCs w:val="20"/>
              </w:rPr>
              <w:lastRenderedPageBreak/>
              <w:t>Pollution Notification to Relevant Authorities</w:t>
            </w:r>
            <w:bookmarkEnd w:id="12"/>
            <w:r w:rsidRPr="0077731E">
              <w:rPr>
                <w:rFonts w:ascii="Arial Rounded MT Bold" w:hAnsi="Arial Rounded MT Bold"/>
                <w:color w:val="000000"/>
                <w:sz w:val="22"/>
                <w:szCs w:val="20"/>
              </w:rPr>
              <w:t xml:space="preserve"> </w:t>
            </w:r>
          </w:p>
        </w:tc>
      </w:tr>
      <w:tr w:rsidR="003D3251" w:rsidRPr="007C410C" w14:paraId="3B28319E" w14:textId="77777777" w:rsidTr="009D33F0">
        <w:tc>
          <w:tcPr>
            <w:tcW w:w="9608" w:type="dxa"/>
            <w:vAlign w:val="center"/>
          </w:tcPr>
          <w:p w14:paraId="02BD81C6" w14:textId="1B820B8C" w:rsidR="003D3251" w:rsidRPr="007C410C" w:rsidRDefault="003D3251" w:rsidP="00DB6366">
            <w:pPr>
              <w:spacing w:before="120" w:after="120" w:line="276" w:lineRule="auto"/>
              <w:jc w:val="both"/>
              <w:rPr>
                <w:szCs w:val="20"/>
              </w:rPr>
            </w:pPr>
            <w:r w:rsidRPr="007C410C">
              <w:t xml:space="preserve">On determining that the incident is a notifiable incident the </w:t>
            </w:r>
            <w:r w:rsidR="00F814C4">
              <w:t>EHS Partner</w:t>
            </w:r>
            <w:r w:rsidRPr="007C410C">
              <w:t xml:space="preserve"> or </w:t>
            </w:r>
            <w:r w:rsidR="00F814C4">
              <w:t xml:space="preserve">Regional </w:t>
            </w:r>
            <w:r w:rsidRPr="007C410C">
              <w:t xml:space="preserve">Operations Manager must immediately notify each relevant authority. </w:t>
            </w:r>
            <w:r w:rsidRPr="009C60CB">
              <w:rPr>
                <w:noProof/>
              </w:rPr>
              <w:t>For the purposes of</w:t>
            </w:r>
            <w:r w:rsidRPr="007C410C">
              <w:t xml:space="preserve"> this document immediately means “</w:t>
            </w:r>
            <w:r w:rsidR="005355D2">
              <w:t xml:space="preserve">promptly and </w:t>
            </w:r>
            <w:r w:rsidRPr="007C410C">
              <w:t xml:space="preserve">without delay”.  </w:t>
            </w:r>
            <w:r w:rsidR="00DB6366">
              <w:t xml:space="preserve"> </w:t>
            </w:r>
            <w:r w:rsidRPr="007C410C">
              <w:t xml:space="preserve">If the incident does not require an initial combat agency, or once the 000 </w:t>
            </w:r>
            <w:r w:rsidRPr="009C60CB">
              <w:rPr>
                <w:noProof/>
              </w:rPr>
              <w:t>call</w:t>
            </w:r>
            <w:r w:rsidRPr="007C410C">
              <w:t xml:space="preserve"> has </w:t>
            </w:r>
            <w:r w:rsidRPr="009C60CB">
              <w:rPr>
                <w:noProof/>
              </w:rPr>
              <w:t>been made</w:t>
            </w:r>
            <w:r w:rsidRPr="007C410C">
              <w:t>, notify the relevant authorities in the table Protocol for Industry Notification in the order listed.</w:t>
            </w:r>
          </w:p>
        </w:tc>
      </w:tr>
      <w:tr w:rsidR="003D3251" w:rsidRPr="0077731E" w14:paraId="0F014948" w14:textId="77777777" w:rsidTr="009D33F0">
        <w:tc>
          <w:tcPr>
            <w:tcW w:w="9608" w:type="dxa"/>
            <w:vAlign w:val="center"/>
          </w:tcPr>
          <w:p w14:paraId="10044615" w14:textId="77777777" w:rsidR="003D3251" w:rsidRPr="0077731E" w:rsidRDefault="003D325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3" w:name="_Toc528833872"/>
            <w:r w:rsidRPr="0077731E">
              <w:rPr>
                <w:rFonts w:ascii="Arial Rounded MT Bold" w:hAnsi="Arial Rounded MT Bold"/>
                <w:color w:val="000000"/>
                <w:sz w:val="22"/>
                <w:szCs w:val="20"/>
              </w:rPr>
              <w:t xml:space="preserve">Table 3 – Contact Numbers if there is </w:t>
            </w:r>
            <w:r w:rsidRPr="00F21DB6">
              <w:rPr>
                <w:rFonts w:ascii="Arial Rounded MT Bold" w:hAnsi="Arial Rounded MT Bold"/>
                <w:color w:val="000000"/>
                <w:sz w:val="22"/>
                <w:szCs w:val="20"/>
                <w:u w:val="single"/>
              </w:rPr>
              <w:t>an Immediate Threat</w:t>
            </w:r>
            <w:r w:rsidRPr="0077731E">
              <w:rPr>
                <w:rFonts w:ascii="Arial Rounded MT Bold" w:hAnsi="Arial Rounded MT Bold"/>
                <w:color w:val="000000"/>
                <w:sz w:val="22"/>
                <w:szCs w:val="20"/>
              </w:rPr>
              <w:t xml:space="preserve"> to Human Health or the Environment – Call Fire and Rescue NSW First</w:t>
            </w:r>
            <w:bookmarkEnd w:id="13"/>
          </w:p>
        </w:tc>
      </w:tr>
      <w:tr w:rsidR="003D3251" w:rsidRPr="007C410C" w14:paraId="05612B11" w14:textId="77777777" w:rsidTr="009D33F0">
        <w:tc>
          <w:tcPr>
            <w:tcW w:w="9608" w:type="dxa"/>
            <w:vAlign w:val="center"/>
          </w:tcPr>
          <w:tbl>
            <w:tblPr>
              <w:tblStyle w:val="TableGrid"/>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717"/>
              <w:gridCol w:w="6655"/>
            </w:tblGrid>
            <w:tr w:rsidR="003D3251" w:rsidRPr="007C410C" w14:paraId="21734EE8" w14:textId="77777777" w:rsidTr="0077731E">
              <w:tc>
                <w:tcPr>
                  <w:tcW w:w="9372" w:type="dxa"/>
                  <w:gridSpan w:val="2"/>
                  <w:tcBorders>
                    <w:top w:val="nil"/>
                    <w:left w:val="nil"/>
                    <w:bottom w:val="single" w:sz="12" w:space="0" w:color="BFBFBF" w:themeColor="background1" w:themeShade="BF"/>
                    <w:right w:val="nil"/>
                  </w:tcBorders>
                </w:tcPr>
                <w:p w14:paraId="3F6504BB" w14:textId="77777777" w:rsidR="003D3251" w:rsidRPr="007C410C" w:rsidRDefault="003D3251" w:rsidP="009442EC">
                  <w:pPr>
                    <w:rPr>
                      <w:sz w:val="18"/>
                    </w:rPr>
                  </w:pPr>
                </w:p>
              </w:tc>
            </w:tr>
            <w:tr w:rsidR="003D3251" w:rsidRPr="007C410C" w14:paraId="14B2314A"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5FA6CD02" w14:textId="77777777" w:rsidR="003D3251" w:rsidRPr="007C410C" w:rsidRDefault="003D3251" w:rsidP="00A33AE2">
                  <w:pPr>
                    <w:spacing w:before="120" w:after="120" w:line="276" w:lineRule="auto"/>
                    <w:jc w:val="center"/>
                    <w:rPr>
                      <w:rFonts w:ascii="Arial Rounded MT Bold" w:hAnsi="Arial Rounded MT Bold"/>
                    </w:rPr>
                  </w:pPr>
                  <w:r w:rsidRPr="007C410C">
                    <w:rPr>
                      <w:rFonts w:ascii="Arial Rounded MT Bold" w:hAnsi="Arial Rounded MT Bold"/>
                    </w:rPr>
                    <w:t>Industry Notification</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1D139E72" w14:textId="77777777" w:rsidR="003D3251" w:rsidRPr="007C410C" w:rsidRDefault="003D3251" w:rsidP="00A33AE2">
                  <w:pPr>
                    <w:spacing w:before="120" w:after="120" w:line="276" w:lineRule="auto"/>
                    <w:jc w:val="center"/>
                    <w:rPr>
                      <w:rFonts w:ascii="Arial Rounded MT Bold" w:hAnsi="Arial Rounded MT Bold"/>
                    </w:rPr>
                  </w:pPr>
                  <w:r w:rsidRPr="007C410C">
                    <w:rPr>
                      <w:rFonts w:ascii="Arial Rounded MT Bold" w:hAnsi="Arial Rounded MT Bold"/>
                    </w:rPr>
                    <w:t>Contact Number</w:t>
                  </w:r>
                </w:p>
              </w:tc>
            </w:tr>
            <w:tr w:rsidR="003D3251" w:rsidRPr="007C410C" w14:paraId="31C04C8B"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1319AE5D" w14:textId="77777777" w:rsidR="003D3251" w:rsidRPr="007C410C" w:rsidRDefault="003D3251" w:rsidP="00A33AE2">
                  <w:pPr>
                    <w:spacing w:before="120" w:after="120" w:line="276" w:lineRule="auto"/>
                    <w:jc w:val="center"/>
                    <w:rPr>
                      <w:rFonts w:ascii="Arial Rounded MT Bold" w:hAnsi="Arial Rounded MT Bold"/>
                    </w:rPr>
                  </w:pPr>
                  <w:r w:rsidRPr="007C410C">
                    <w:rPr>
                      <w:rFonts w:ascii="Arial Rounded MT Bold" w:hAnsi="Arial Rounded MT Bold"/>
                    </w:rPr>
                    <w:t>Fire and Rescue NSW</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5B42EE64" w14:textId="77777777"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000</w:t>
                  </w:r>
                </w:p>
              </w:tc>
            </w:tr>
            <w:tr w:rsidR="003D3251" w:rsidRPr="007C410C" w14:paraId="665EE174"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39453EA6" w14:textId="77777777" w:rsidR="003D3251" w:rsidRPr="007C410C" w:rsidRDefault="003D3251" w:rsidP="00A33AE2">
                  <w:pPr>
                    <w:spacing w:before="120" w:after="120" w:line="276" w:lineRule="auto"/>
                    <w:jc w:val="center"/>
                    <w:rPr>
                      <w:rFonts w:ascii="Arial Rounded MT Bold" w:hAnsi="Arial Rounded MT Bold"/>
                    </w:rPr>
                  </w:pPr>
                  <w:r w:rsidRPr="007C410C">
                    <w:rPr>
                      <w:rFonts w:ascii="Arial Rounded MT Bold" w:hAnsi="Arial Rounded MT Bold"/>
                    </w:rPr>
                    <w:t>Environment Protection Authority</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30812B17" w14:textId="77777777"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131 555</w:t>
                  </w:r>
                </w:p>
              </w:tc>
            </w:tr>
            <w:tr w:rsidR="003D3251" w:rsidRPr="007C410C" w14:paraId="3606128D"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60FBFFA6" w14:textId="07CA1BD5" w:rsidR="003D3251" w:rsidRPr="007C410C" w:rsidRDefault="00C54F15" w:rsidP="00C54F15">
                  <w:pPr>
                    <w:spacing w:before="120" w:after="120" w:line="276" w:lineRule="auto"/>
                    <w:jc w:val="center"/>
                    <w:rPr>
                      <w:rFonts w:ascii="Arial Rounded MT Bold" w:hAnsi="Arial Rounded MT Bold"/>
                    </w:rPr>
                  </w:pPr>
                  <w:r>
                    <w:rPr>
                      <w:rFonts w:ascii="Arial Rounded MT Bold" w:hAnsi="Arial Rounded MT Bold"/>
                    </w:rPr>
                    <w:t xml:space="preserve">Public Health Unit </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3E8B5B59" w14:textId="3991FDA5"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 xml:space="preserve">02 </w:t>
                  </w:r>
                  <w:r w:rsidR="00C54F15">
                    <w:rPr>
                      <w:rFonts w:ascii="Arial Rounded MT Bold" w:hAnsi="Arial Rounded MT Bold"/>
                    </w:rPr>
                    <w:t>9845 5555</w:t>
                  </w:r>
                  <w:r w:rsidRPr="007C410C">
                    <w:rPr>
                      <w:rFonts w:ascii="Arial Rounded MT Bold" w:hAnsi="Arial Rounded MT Bold"/>
                    </w:rPr>
                    <w:t xml:space="preserve"> (</w:t>
                  </w:r>
                  <w:r w:rsidR="00C54F15">
                    <w:rPr>
                      <w:rFonts w:ascii="Arial Rounded MT Bold" w:hAnsi="Arial Rounded MT Bold"/>
                    </w:rPr>
                    <w:t>Westmead</w:t>
                  </w:r>
                  <w:r w:rsidRPr="007C410C">
                    <w:rPr>
                      <w:rFonts w:ascii="Arial Rounded MT Bold" w:hAnsi="Arial Rounded MT Bold"/>
                    </w:rPr>
                    <w:t xml:space="preserve"> Hospital)</w:t>
                  </w:r>
                  <w:r w:rsidR="00C54F15">
                    <w:rPr>
                      <w:rFonts w:ascii="Arial Rounded MT Bold" w:hAnsi="Arial Rounded MT Bold"/>
                    </w:rPr>
                    <w:t xml:space="preserve"> Adult Unit</w:t>
                  </w:r>
                </w:p>
                <w:p w14:paraId="033C2939" w14:textId="77777777"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Ask for Public Health Officer On Call</w:t>
                  </w:r>
                </w:p>
              </w:tc>
            </w:tr>
            <w:tr w:rsidR="003D3251" w:rsidRPr="007C410C" w14:paraId="0ACA8ECE"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22027076" w14:textId="77777777" w:rsidR="003D3251" w:rsidRPr="007C410C" w:rsidRDefault="003D3251" w:rsidP="00A33AE2">
                  <w:pPr>
                    <w:spacing w:before="120" w:after="120" w:line="276" w:lineRule="auto"/>
                    <w:jc w:val="center"/>
                    <w:rPr>
                      <w:rFonts w:ascii="Arial Rounded MT Bold" w:hAnsi="Arial Rounded MT Bold"/>
                    </w:rPr>
                  </w:pPr>
                  <w:r w:rsidRPr="007C410C">
                    <w:rPr>
                      <w:rFonts w:ascii="Arial Rounded MT Bold" w:hAnsi="Arial Rounded MT Bold"/>
                    </w:rPr>
                    <w:t>SafeWork NSW</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52A1230D" w14:textId="77777777"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13 10 50</w:t>
                  </w:r>
                </w:p>
              </w:tc>
            </w:tr>
            <w:tr w:rsidR="003D3251" w:rsidRPr="007C410C" w14:paraId="7B40B548"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17D52997" w14:textId="15A9AA69" w:rsidR="003D3251" w:rsidRPr="007C410C" w:rsidRDefault="00C54F15" w:rsidP="00A33AE2">
                  <w:pPr>
                    <w:spacing w:before="120" w:after="120" w:line="276" w:lineRule="auto"/>
                    <w:jc w:val="center"/>
                    <w:rPr>
                      <w:rFonts w:ascii="Arial Rounded MT Bold" w:hAnsi="Arial Rounded MT Bold"/>
                    </w:rPr>
                  </w:pPr>
                  <w:r>
                    <w:rPr>
                      <w:rFonts w:ascii="Arial Rounded MT Bold" w:hAnsi="Arial Rounded MT Bold"/>
                    </w:rPr>
                    <w:t>Penrith</w:t>
                  </w:r>
                  <w:r w:rsidR="003D3251" w:rsidRPr="007C410C">
                    <w:rPr>
                      <w:rFonts w:ascii="Arial Rounded MT Bold" w:hAnsi="Arial Rounded MT Bold"/>
                    </w:rPr>
                    <w:t xml:space="preserve"> City Council</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C000" w:themeFill="accent4"/>
                  <w:vAlign w:val="center"/>
                </w:tcPr>
                <w:p w14:paraId="67A93489" w14:textId="783901CE"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 xml:space="preserve">02 </w:t>
                  </w:r>
                  <w:r w:rsidR="00C54F15">
                    <w:rPr>
                      <w:rFonts w:ascii="Arial Rounded MT Bold" w:hAnsi="Arial Rounded MT Bold"/>
                    </w:rPr>
                    <w:t>4732 7777</w:t>
                  </w:r>
                </w:p>
                <w:p w14:paraId="06D6D89D" w14:textId="77777777" w:rsidR="003D3251" w:rsidRPr="007C410C" w:rsidRDefault="003D3251" w:rsidP="00A33AE2">
                  <w:pPr>
                    <w:spacing w:before="120" w:after="120" w:line="276" w:lineRule="auto"/>
                    <w:rPr>
                      <w:rFonts w:ascii="Arial Rounded MT Bold" w:hAnsi="Arial Rounded MT Bold"/>
                    </w:rPr>
                  </w:pPr>
                  <w:r w:rsidRPr="007C410C">
                    <w:rPr>
                      <w:rFonts w:ascii="Arial Rounded MT Bold" w:hAnsi="Arial Rounded MT Bold"/>
                    </w:rPr>
                    <w:t>Ask for Environmental Health Department or after Hours Leave a Message</w:t>
                  </w:r>
                  <w:r w:rsidR="007E4D53" w:rsidRPr="007C410C">
                    <w:rPr>
                      <w:rFonts w:ascii="Arial Rounded MT Bold" w:hAnsi="Arial Rounded MT Bold"/>
                    </w:rPr>
                    <w:t>.</w:t>
                  </w:r>
                </w:p>
              </w:tc>
            </w:tr>
            <w:tr w:rsidR="003D3251" w:rsidRPr="007C410C" w14:paraId="0E55BAC3" w14:textId="77777777" w:rsidTr="0077731E">
              <w:tc>
                <w:tcPr>
                  <w:tcW w:w="9372" w:type="dxa"/>
                  <w:gridSpan w:val="2"/>
                  <w:tcBorders>
                    <w:top w:val="single" w:sz="12" w:space="0" w:color="BFBFBF" w:themeColor="background1" w:themeShade="BF"/>
                    <w:left w:val="nil"/>
                    <w:bottom w:val="nil"/>
                    <w:right w:val="nil"/>
                  </w:tcBorders>
                  <w:vAlign w:val="center"/>
                </w:tcPr>
                <w:p w14:paraId="7C777879" w14:textId="77777777" w:rsidR="003F4878" w:rsidRPr="007C410C" w:rsidRDefault="003F4878" w:rsidP="009442EC">
                  <w:pPr>
                    <w:rPr>
                      <w:sz w:val="18"/>
                    </w:rPr>
                  </w:pPr>
                </w:p>
              </w:tc>
            </w:tr>
          </w:tbl>
          <w:p w14:paraId="09EA879C" w14:textId="77777777" w:rsidR="003D3251" w:rsidRPr="007C410C" w:rsidRDefault="003D3251" w:rsidP="003D3251">
            <w:pPr>
              <w:spacing w:before="60" w:after="60"/>
            </w:pPr>
          </w:p>
        </w:tc>
      </w:tr>
      <w:tr w:rsidR="00391E31" w:rsidRPr="0077731E" w14:paraId="0B40DC4D" w14:textId="77777777" w:rsidTr="009D33F0">
        <w:tc>
          <w:tcPr>
            <w:tcW w:w="9608" w:type="dxa"/>
            <w:vAlign w:val="center"/>
          </w:tcPr>
          <w:p w14:paraId="043F4B85" w14:textId="77777777" w:rsidR="00391E31" w:rsidRPr="0077731E" w:rsidRDefault="00391E3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4" w:name="_Toc528833873"/>
            <w:r w:rsidRPr="0077731E">
              <w:rPr>
                <w:rFonts w:ascii="Arial Rounded MT Bold" w:hAnsi="Arial Rounded MT Bold"/>
                <w:color w:val="000000"/>
                <w:sz w:val="22"/>
                <w:szCs w:val="20"/>
              </w:rPr>
              <w:t xml:space="preserve">Table 4 – Contact Numbers if there is </w:t>
            </w:r>
            <w:r w:rsidRPr="00F21DB6">
              <w:rPr>
                <w:rFonts w:ascii="Arial Rounded MT Bold" w:hAnsi="Arial Rounded MT Bold"/>
                <w:color w:val="000000"/>
                <w:sz w:val="22"/>
                <w:szCs w:val="20"/>
                <w:u w:val="single"/>
              </w:rPr>
              <w:t>no Immediate Threat</w:t>
            </w:r>
            <w:r w:rsidRPr="0077731E">
              <w:rPr>
                <w:rFonts w:ascii="Arial Rounded MT Bold" w:hAnsi="Arial Rounded MT Bold"/>
                <w:color w:val="000000"/>
                <w:sz w:val="22"/>
                <w:szCs w:val="20"/>
              </w:rPr>
              <w:t xml:space="preserve"> to Human Health or the Environment – Call Environment Protection Authority First</w:t>
            </w:r>
            <w:r w:rsidR="00A33AE2" w:rsidRPr="0077731E">
              <w:rPr>
                <w:rFonts w:ascii="Arial Rounded MT Bold" w:hAnsi="Arial Rounded MT Bold"/>
                <w:color w:val="000000"/>
                <w:sz w:val="22"/>
                <w:szCs w:val="20"/>
              </w:rPr>
              <w:t>.</w:t>
            </w:r>
            <w:bookmarkEnd w:id="14"/>
          </w:p>
        </w:tc>
      </w:tr>
      <w:tr w:rsidR="00391E31" w:rsidRPr="007C410C" w14:paraId="71246E54" w14:textId="77777777" w:rsidTr="009D33F0">
        <w:tc>
          <w:tcPr>
            <w:tcW w:w="9608" w:type="dxa"/>
            <w:vAlign w:val="center"/>
          </w:tcPr>
          <w:tbl>
            <w:tblPr>
              <w:tblStyle w:val="TableGrid"/>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717"/>
              <w:gridCol w:w="6655"/>
            </w:tblGrid>
            <w:tr w:rsidR="00391E31" w:rsidRPr="007C410C" w14:paraId="67AF19D2" w14:textId="77777777" w:rsidTr="0077731E">
              <w:tc>
                <w:tcPr>
                  <w:tcW w:w="9372" w:type="dxa"/>
                  <w:gridSpan w:val="2"/>
                  <w:tcBorders>
                    <w:top w:val="nil"/>
                    <w:left w:val="nil"/>
                    <w:bottom w:val="single" w:sz="12" w:space="0" w:color="BFBFBF" w:themeColor="background1" w:themeShade="BF"/>
                    <w:right w:val="nil"/>
                  </w:tcBorders>
                </w:tcPr>
                <w:p w14:paraId="5250252D" w14:textId="77777777" w:rsidR="00391E31" w:rsidRPr="007C410C" w:rsidRDefault="00391E31" w:rsidP="009442EC"/>
              </w:tc>
            </w:tr>
            <w:tr w:rsidR="00391E31" w:rsidRPr="007C410C" w14:paraId="4A83768D"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437E6B66" w14:textId="77777777" w:rsidR="00391E31" w:rsidRPr="007C410C" w:rsidRDefault="00391E31" w:rsidP="000507EA">
                  <w:pPr>
                    <w:spacing w:before="120" w:after="120" w:line="276" w:lineRule="auto"/>
                    <w:jc w:val="center"/>
                    <w:rPr>
                      <w:rFonts w:ascii="Arial Rounded MT Bold" w:hAnsi="Arial Rounded MT Bold"/>
                    </w:rPr>
                  </w:pPr>
                  <w:r w:rsidRPr="007C410C">
                    <w:rPr>
                      <w:rFonts w:ascii="Arial Rounded MT Bold" w:hAnsi="Arial Rounded MT Bold"/>
                    </w:rPr>
                    <w:t>Industry Notification</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63EB0749" w14:textId="77777777" w:rsidR="00391E31" w:rsidRPr="007C410C" w:rsidRDefault="00391E31" w:rsidP="000507EA">
                  <w:pPr>
                    <w:spacing w:before="120" w:after="120" w:line="276" w:lineRule="auto"/>
                    <w:jc w:val="center"/>
                    <w:rPr>
                      <w:rFonts w:ascii="Arial Rounded MT Bold" w:hAnsi="Arial Rounded MT Bold"/>
                    </w:rPr>
                  </w:pPr>
                  <w:r w:rsidRPr="007C410C">
                    <w:rPr>
                      <w:rFonts w:ascii="Arial Rounded MT Bold" w:hAnsi="Arial Rounded MT Bold"/>
                    </w:rPr>
                    <w:t>Contact Number</w:t>
                  </w:r>
                </w:p>
              </w:tc>
            </w:tr>
            <w:tr w:rsidR="00391E31" w:rsidRPr="007C410C" w14:paraId="45509039"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3067E2CE" w14:textId="77777777" w:rsidR="00391E31" w:rsidRPr="007C410C" w:rsidRDefault="00391E31" w:rsidP="000507EA">
                  <w:pPr>
                    <w:spacing w:before="120" w:after="120" w:line="276" w:lineRule="auto"/>
                    <w:jc w:val="center"/>
                    <w:rPr>
                      <w:rFonts w:ascii="Arial Rounded MT Bold" w:hAnsi="Arial Rounded MT Bold"/>
                    </w:rPr>
                  </w:pPr>
                  <w:r w:rsidRPr="007C410C">
                    <w:rPr>
                      <w:rFonts w:ascii="Arial Rounded MT Bold" w:hAnsi="Arial Rounded MT Bold"/>
                    </w:rPr>
                    <w:t>Environment Protection Authority</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1C74BBAD" w14:textId="77777777" w:rsidR="00391E31" w:rsidRPr="007C410C" w:rsidRDefault="00391E31" w:rsidP="000507EA">
                  <w:pPr>
                    <w:spacing w:before="120" w:after="120" w:line="276" w:lineRule="auto"/>
                    <w:rPr>
                      <w:rFonts w:ascii="Arial Rounded MT Bold" w:hAnsi="Arial Rounded MT Bold"/>
                    </w:rPr>
                  </w:pPr>
                  <w:r w:rsidRPr="007C410C">
                    <w:rPr>
                      <w:rFonts w:ascii="Arial Rounded MT Bold" w:hAnsi="Arial Rounded MT Bold"/>
                    </w:rPr>
                    <w:t>131 555</w:t>
                  </w:r>
                </w:p>
              </w:tc>
            </w:tr>
            <w:tr w:rsidR="00391E31" w:rsidRPr="007C410C" w14:paraId="1466BBBA"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3EB9B346" w14:textId="26377B16" w:rsidR="00391E31" w:rsidRPr="007C410C" w:rsidRDefault="00C54F15" w:rsidP="000507EA">
                  <w:pPr>
                    <w:spacing w:before="120" w:after="120" w:line="276" w:lineRule="auto"/>
                    <w:jc w:val="center"/>
                    <w:rPr>
                      <w:rFonts w:ascii="Arial Rounded MT Bold" w:hAnsi="Arial Rounded MT Bold"/>
                    </w:rPr>
                  </w:pPr>
                  <w:r>
                    <w:rPr>
                      <w:rFonts w:ascii="Arial Rounded MT Bold" w:hAnsi="Arial Rounded MT Bold"/>
                    </w:rPr>
                    <w:t>Penrith</w:t>
                  </w:r>
                  <w:r w:rsidR="00391E31" w:rsidRPr="007C410C">
                    <w:rPr>
                      <w:rFonts w:ascii="Arial Rounded MT Bold" w:hAnsi="Arial Rounded MT Bold"/>
                    </w:rPr>
                    <w:t xml:space="preserve"> City Council</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6DD37282" w14:textId="77777777" w:rsidR="00C54F15" w:rsidRDefault="00391E31" w:rsidP="00C54F15">
                  <w:pPr>
                    <w:spacing w:before="120" w:after="120" w:line="276" w:lineRule="auto"/>
                    <w:rPr>
                      <w:rFonts w:ascii="Arial Rounded MT Bold" w:hAnsi="Arial Rounded MT Bold"/>
                    </w:rPr>
                  </w:pPr>
                  <w:r w:rsidRPr="007C410C">
                    <w:rPr>
                      <w:rFonts w:ascii="Arial Rounded MT Bold" w:hAnsi="Arial Rounded MT Bold"/>
                    </w:rPr>
                    <w:t xml:space="preserve">02 </w:t>
                  </w:r>
                  <w:r w:rsidR="00C54F15">
                    <w:rPr>
                      <w:rFonts w:ascii="Arial Rounded MT Bold" w:hAnsi="Arial Rounded MT Bold"/>
                    </w:rPr>
                    <w:t>4732 7777</w:t>
                  </w:r>
                </w:p>
                <w:p w14:paraId="4C2DCEE3" w14:textId="56E36CD8" w:rsidR="00391E31" w:rsidRPr="007C410C" w:rsidRDefault="00391E31" w:rsidP="00C54F15">
                  <w:pPr>
                    <w:spacing w:before="120" w:after="120" w:line="276" w:lineRule="auto"/>
                    <w:rPr>
                      <w:rFonts w:ascii="Arial Rounded MT Bold" w:hAnsi="Arial Rounded MT Bold"/>
                    </w:rPr>
                  </w:pPr>
                  <w:r w:rsidRPr="007C410C">
                    <w:rPr>
                      <w:rFonts w:ascii="Arial Rounded MT Bold" w:hAnsi="Arial Rounded MT Bold"/>
                    </w:rPr>
                    <w:t>Ask for Environmental Health Department or after Hours Leave a Message</w:t>
                  </w:r>
                  <w:r w:rsidR="007E4D53" w:rsidRPr="007C410C">
                    <w:rPr>
                      <w:rFonts w:ascii="Arial Rounded MT Bold" w:hAnsi="Arial Rounded MT Bold"/>
                    </w:rPr>
                    <w:t>.</w:t>
                  </w:r>
                </w:p>
              </w:tc>
            </w:tr>
            <w:tr w:rsidR="00391E31" w:rsidRPr="007C410C" w14:paraId="2BAC2DE9"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443C7934" w14:textId="40224185" w:rsidR="00391E31" w:rsidRPr="007C410C" w:rsidRDefault="00391E31" w:rsidP="00C54F15">
                  <w:pPr>
                    <w:spacing w:before="120" w:after="120" w:line="276" w:lineRule="auto"/>
                    <w:jc w:val="center"/>
                    <w:rPr>
                      <w:rFonts w:ascii="Arial Rounded MT Bold" w:hAnsi="Arial Rounded MT Bold"/>
                    </w:rPr>
                  </w:pPr>
                  <w:r w:rsidRPr="007C410C">
                    <w:rPr>
                      <w:rFonts w:ascii="Arial Rounded MT Bold" w:hAnsi="Arial Rounded MT Bold"/>
                    </w:rPr>
                    <w:t xml:space="preserve">Public Health Unit </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5F02A74A" w14:textId="0956734F" w:rsidR="00391E31" w:rsidRPr="007C410C" w:rsidRDefault="00391E31" w:rsidP="000507EA">
                  <w:pPr>
                    <w:spacing w:before="120" w:after="120" w:line="276" w:lineRule="auto"/>
                    <w:rPr>
                      <w:rFonts w:ascii="Arial Rounded MT Bold" w:hAnsi="Arial Rounded MT Bold"/>
                    </w:rPr>
                  </w:pPr>
                  <w:r w:rsidRPr="007C410C">
                    <w:rPr>
                      <w:rFonts w:ascii="Arial Rounded MT Bold" w:hAnsi="Arial Rounded MT Bold"/>
                    </w:rPr>
                    <w:t xml:space="preserve">02 </w:t>
                  </w:r>
                  <w:r w:rsidR="00C54F15">
                    <w:rPr>
                      <w:rFonts w:ascii="Arial Rounded MT Bold" w:hAnsi="Arial Rounded MT Bold"/>
                    </w:rPr>
                    <w:t>9845 5555</w:t>
                  </w:r>
                  <w:r w:rsidRPr="007C410C">
                    <w:rPr>
                      <w:rFonts w:ascii="Arial Rounded MT Bold" w:hAnsi="Arial Rounded MT Bold"/>
                    </w:rPr>
                    <w:t xml:space="preserve"> (</w:t>
                  </w:r>
                  <w:r w:rsidR="00C54F15">
                    <w:rPr>
                      <w:rFonts w:ascii="Arial Rounded MT Bold" w:hAnsi="Arial Rounded MT Bold"/>
                    </w:rPr>
                    <w:t>Westmead</w:t>
                  </w:r>
                  <w:r w:rsidRPr="007C410C">
                    <w:rPr>
                      <w:rFonts w:ascii="Arial Rounded MT Bold" w:hAnsi="Arial Rounded MT Bold"/>
                    </w:rPr>
                    <w:t xml:space="preserve"> Hospital)</w:t>
                  </w:r>
                </w:p>
                <w:p w14:paraId="03D8B534" w14:textId="77777777" w:rsidR="00391E31" w:rsidRPr="007C410C" w:rsidRDefault="00391E31" w:rsidP="000507EA">
                  <w:pPr>
                    <w:spacing w:before="120" w:after="120" w:line="276" w:lineRule="auto"/>
                    <w:rPr>
                      <w:rFonts w:ascii="Arial Rounded MT Bold" w:hAnsi="Arial Rounded MT Bold"/>
                    </w:rPr>
                  </w:pPr>
                  <w:r w:rsidRPr="007C410C">
                    <w:rPr>
                      <w:rFonts w:ascii="Arial Rounded MT Bold" w:hAnsi="Arial Rounded MT Bold"/>
                    </w:rPr>
                    <w:t>Ask for Public Health Officer On Call</w:t>
                  </w:r>
                </w:p>
              </w:tc>
            </w:tr>
            <w:tr w:rsidR="00391E31" w:rsidRPr="007C410C" w14:paraId="3114B483" w14:textId="77777777" w:rsidTr="0077731E">
              <w:tc>
                <w:tcPr>
                  <w:tcW w:w="27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77CED776" w14:textId="77777777" w:rsidR="00391E31" w:rsidRPr="007C410C" w:rsidRDefault="00391E31" w:rsidP="000507EA">
                  <w:pPr>
                    <w:spacing w:before="120" w:after="120" w:line="276" w:lineRule="auto"/>
                    <w:jc w:val="center"/>
                    <w:rPr>
                      <w:rFonts w:ascii="Arial Rounded MT Bold" w:hAnsi="Arial Rounded MT Bold"/>
                    </w:rPr>
                  </w:pPr>
                  <w:r w:rsidRPr="007C410C">
                    <w:rPr>
                      <w:rFonts w:ascii="Arial Rounded MT Bold" w:hAnsi="Arial Rounded MT Bold"/>
                    </w:rPr>
                    <w:t>Fire and Rescue NSW</w:t>
                  </w:r>
                </w:p>
              </w:tc>
              <w:tc>
                <w:tcPr>
                  <w:tcW w:w="665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E599" w:themeFill="accent4" w:themeFillTint="66"/>
                  <w:vAlign w:val="center"/>
                </w:tcPr>
                <w:p w14:paraId="552CC1D4" w14:textId="77777777" w:rsidR="00391E31" w:rsidRPr="007C410C" w:rsidRDefault="00391E31" w:rsidP="000507EA">
                  <w:pPr>
                    <w:spacing w:before="120" w:after="120" w:line="276" w:lineRule="auto"/>
                    <w:rPr>
                      <w:rFonts w:ascii="Arial Rounded MT Bold" w:hAnsi="Arial Rounded MT Bold"/>
                    </w:rPr>
                  </w:pPr>
                  <w:r w:rsidRPr="007C410C">
                    <w:rPr>
                      <w:rFonts w:ascii="Arial Rounded MT Bold" w:hAnsi="Arial Rounded MT Bold"/>
                    </w:rPr>
                    <w:t>1300 729 579</w:t>
                  </w:r>
                </w:p>
              </w:tc>
            </w:tr>
            <w:tr w:rsidR="00391E31" w:rsidRPr="007C410C" w14:paraId="663D3189" w14:textId="77777777" w:rsidTr="0077731E">
              <w:tc>
                <w:tcPr>
                  <w:tcW w:w="9372" w:type="dxa"/>
                  <w:gridSpan w:val="2"/>
                  <w:tcBorders>
                    <w:top w:val="single" w:sz="12" w:space="0" w:color="BFBFBF" w:themeColor="background1" w:themeShade="BF"/>
                    <w:left w:val="nil"/>
                    <w:bottom w:val="nil"/>
                    <w:right w:val="nil"/>
                  </w:tcBorders>
                  <w:vAlign w:val="center"/>
                </w:tcPr>
                <w:p w14:paraId="025DDEE9" w14:textId="77777777" w:rsidR="00391E31" w:rsidRPr="007C410C" w:rsidRDefault="00391E31" w:rsidP="009442EC">
                  <w:pPr>
                    <w:rPr>
                      <w:sz w:val="18"/>
                    </w:rPr>
                  </w:pPr>
                </w:p>
              </w:tc>
            </w:tr>
          </w:tbl>
          <w:p w14:paraId="54A24B02" w14:textId="77777777" w:rsidR="00391E31" w:rsidRPr="007C410C" w:rsidRDefault="00391E31" w:rsidP="00391E31">
            <w:pPr>
              <w:spacing w:before="60" w:after="60"/>
            </w:pPr>
          </w:p>
        </w:tc>
      </w:tr>
      <w:tr w:rsidR="00391E31" w:rsidRPr="007C410C" w14:paraId="0CC1BE02" w14:textId="77777777" w:rsidTr="009D33F0">
        <w:tc>
          <w:tcPr>
            <w:tcW w:w="9608" w:type="dxa"/>
            <w:vAlign w:val="center"/>
          </w:tcPr>
          <w:p w14:paraId="1DA98E38" w14:textId="77777777" w:rsidR="00391E31" w:rsidRPr="0077731E" w:rsidRDefault="00391E31" w:rsidP="000507EA">
            <w:pPr>
              <w:pStyle w:val="ListParagraph"/>
              <w:numPr>
                <w:ilvl w:val="1"/>
                <w:numId w:val="1"/>
              </w:numPr>
              <w:autoSpaceDE w:val="0"/>
              <w:autoSpaceDN w:val="0"/>
              <w:adjustRightInd w:val="0"/>
              <w:spacing w:before="120" w:after="120"/>
              <w:outlineLvl w:val="1"/>
              <w:rPr>
                <w:rFonts w:ascii="Arial Rounded MT Bold" w:hAnsi="Arial Rounded MT Bold"/>
                <w:color w:val="000000"/>
                <w:sz w:val="22"/>
                <w:szCs w:val="20"/>
              </w:rPr>
            </w:pPr>
            <w:bookmarkStart w:id="15" w:name="_Toc528833874"/>
            <w:r w:rsidRPr="0077731E">
              <w:rPr>
                <w:rFonts w:ascii="Arial Rounded MT Bold" w:hAnsi="Arial Rounded MT Bold"/>
                <w:color w:val="000000"/>
                <w:sz w:val="22"/>
                <w:szCs w:val="20"/>
              </w:rPr>
              <w:t>Communication With Neighbours and the Local Community</w:t>
            </w:r>
            <w:bookmarkEnd w:id="15"/>
          </w:p>
        </w:tc>
      </w:tr>
      <w:tr w:rsidR="00391E31" w:rsidRPr="007C410C" w14:paraId="2124B239" w14:textId="77777777" w:rsidTr="009D33F0">
        <w:tc>
          <w:tcPr>
            <w:tcW w:w="9608" w:type="dxa"/>
            <w:vAlign w:val="center"/>
          </w:tcPr>
          <w:p w14:paraId="7FA30706" w14:textId="30601841" w:rsidR="00A33AE2" w:rsidRPr="007C410C" w:rsidRDefault="00391E31" w:rsidP="000507EA">
            <w:pPr>
              <w:spacing w:before="120" w:after="120" w:line="276" w:lineRule="auto"/>
              <w:jc w:val="both"/>
            </w:pPr>
            <w:r w:rsidRPr="007C410C">
              <w:t xml:space="preserve">The </w:t>
            </w:r>
            <w:r w:rsidR="00F814C4">
              <w:t>EHS Partner</w:t>
            </w:r>
            <w:r w:rsidRPr="007C410C">
              <w:t xml:space="preserve"> </w:t>
            </w:r>
            <w:r w:rsidR="00F814C4">
              <w:t xml:space="preserve">or Regional Operations Manager </w:t>
            </w:r>
            <w:r w:rsidRPr="007C410C">
              <w:t xml:space="preserve">shall determine </w:t>
            </w:r>
            <w:r w:rsidRPr="009C60CB">
              <w:rPr>
                <w:noProof/>
              </w:rPr>
              <w:t>requirements</w:t>
            </w:r>
            <w:r w:rsidRPr="007C410C">
              <w:t xml:space="preserve"> for community notification following the methodology a</w:t>
            </w:r>
            <w:r w:rsidR="00A33AE2" w:rsidRPr="007C410C">
              <w:t>s required.</w:t>
            </w:r>
          </w:p>
          <w:p w14:paraId="2C516924" w14:textId="646EA89F" w:rsidR="00A33AE2" w:rsidRPr="007C410C" w:rsidRDefault="00391E31" w:rsidP="000507EA">
            <w:pPr>
              <w:pStyle w:val="ListParagraph"/>
              <w:numPr>
                <w:ilvl w:val="0"/>
                <w:numId w:val="8"/>
              </w:numPr>
              <w:spacing w:before="120" w:after="120" w:line="276" w:lineRule="auto"/>
              <w:jc w:val="both"/>
            </w:pPr>
            <w:r w:rsidRPr="007C410C">
              <w:lastRenderedPageBreak/>
              <w:t xml:space="preserve">Early warning by telephone notification to nearest and other neighbours that </w:t>
            </w:r>
            <w:r w:rsidRPr="009C60CB">
              <w:rPr>
                <w:noProof/>
              </w:rPr>
              <w:t>maybe</w:t>
            </w:r>
            <w:r w:rsidRPr="007C410C">
              <w:t xml:space="preserve"> affected over the subsequent </w:t>
            </w:r>
            <w:r w:rsidR="00343626" w:rsidRPr="007C410C">
              <w:t>24-hour</w:t>
            </w:r>
            <w:r w:rsidRPr="007C410C">
              <w:t xml:space="preserve"> period.</w:t>
            </w:r>
          </w:p>
          <w:p w14:paraId="4A3B5C93" w14:textId="77777777" w:rsidR="00A33AE2" w:rsidRPr="007C410C" w:rsidRDefault="00391E31" w:rsidP="000507EA">
            <w:pPr>
              <w:pStyle w:val="ListParagraph"/>
              <w:numPr>
                <w:ilvl w:val="0"/>
                <w:numId w:val="8"/>
              </w:numPr>
              <w:spacing w:before="120" w:after="120" w:line="276" w:lineRule="auto"/>
              <w:jc w:val="both"/>
            </w:pPr>
            <w:r w:rsidRPr="007C410C">
              <w:t xml:space="preserve">Regular updates to nearest neighbours and other neighbours who may have </w:t>
            </w:r>
            <w:r w:rsidRPr="009C60CB">
              <w:rPr>
                <w:noProof/>
              </w:rPr>
              <w:t>been notified</w:t>
            </w:r>
            <w:r w:rsidRPr="007C410C">
              <w:t xml:space="preserve"> in the early warning notification.</w:t>
            </w:r>
          </w:p>
          <w:p w14:paraId="625B4CB7" w14:textId="2E1EBE71" w:rsidR="00391E31" w:rsidRPr="007C410C" w:rsidRDefault="00391E31" w:rsidP="000507EA">
            <w:pPr>
              <w:pStyle w:val="ListParagraph"/>
              <w:numPr>
                <w:ilvl w:val="0"/>
                <w:numId w:val="8"/>
              </w:numPr>
              <w:spacing w:before="120" w:after="120" w:line="276" w:lineRule="auto"/>
              <w:jc w:val="both"/>
            </w:pPr>
            <w:r w:rsidRPr="007C410C">
              <w:t xml:space="preserve">Updates to the broader local community if affected by newsletters, </w:t>
            </w:r>
            <w:r w:rsidR="00B82710" w:rsidRPr="007C410C">
              <w:t>S</w:t>
            </w:r>
            <w:r w:rsidR="00F814C4">
              <w:t>ims Metal</w:t>
            </w:r>
            <w:r w:rsidR="00B82710" w:rsidRPr="007C410C">
              <w:t xml:space="preserve"> W</w:t>
            </w:r>
            <w:r w:rsidRPr="007C410C">
              <w:t>ebsite, media statements etc.</w:t>
            </w:r>
          </w:p>
          <w:p w14:paraId="639AF619" w14:textId="77777777" w:rsidR="00A33AE2" w:rsidRPr="007C410C" w:rsidRDefault="00391E31" w:rsidP="000507EA">
            <w:pPr>
              <w:spacing w:before="120" w:after="120" w:line="276" w:lineRule="auto"/>
              <w:jc w:val="both"/>
            </w:pPr>
            <w:r w:rsidRPr="007C410C">
              <w:t>Information provided will be relevant to the incident a</w:t>
            </w:r>
            <w:r w:rsidR="00A33AE2" w:rsidRPr="007C410C">
              <w:t>nd may include details such as:</w:t>
            </w:r>
          </w:p>
          <w:p w14:paraId="4AE01352" w14:textId="1103E75C" w:rsidR="00A33AE2" w:rsidRPr="007C410C" w:rsidRDefault="00391E31" w:rsidP="000507EA">
            <w:pPr>
              <w:pStyle w:val="ListParagraph"/>
              <w:numPr>
                <w:ilvl w:val="0"/>
                <w:numId w:val="9"/>
              </w:numPr>
              <w:spacing w:before="120" w:after="120" w:line="276" w:lineRule="auto"/>
              <w:jc w:val="both"/>
            </w:pPr>
            <w:r w:rsidRPr="007C410C">
              <w:t xml:space="preserve">The type of incident that has </w:t>
            </w:r>
            <w:r w:rsidR="00343626" w:rsidRPr="007C410C">
              <w:t>occurred.</w:t>
            </w:r>
          </w:p>
          <w:p w14:paraId="1151FC65" w14:textId="77777777" w:rsidR="00A33AE2" w:rsidRPr="007C410C" w:rsidRDefault="00391E31" w:rsidP="000507EA">
            <w:pPr>
              <w:pStyle w:val="ListParagraph"/>
              <w:numPr>
                <w:ilvl w:val="0"/>
                <w:numId w:val="9"/>
              </w:numPr>
              <w:spacing w:before="120" w:after="120" w:line="276" w:lineRule="auto"/>
              <w:jc w:val="both"/>
            </w:pPr>
            <w:r w:rsidRPr="007C410C">
              <w:t>The potential impacts</w:t>
            </w:r>
            <w:r w:rsidR="00A33AE2" w:rsidRPr="007C410C">
              <w:t xml:space="preserve"> to neighbours and the community</w:t>
            </w:r>
          </w:p>
          <w:p w14:paraId="114C6CBC" w14:textId="77777777" w:rsidR="00A33AE2" w:rsidRPr="007C410C" w:rsidRDefault="00CC41B0" w:rsidP="000507EA">
            <w:pPr>
              <w:pStyle w:val="ListParagraph"/>
              <w:numPr>
                <w:ilvl w:val="0"/>
                <w:numId w:val="9"/>
              </w:numPr>
              <w:spacing w:before="120" w:after="120" w:line="276" w:lineRule="auto"/>
              <w:jc w:val="both"/>
            </w:pPr>
            <w:r w:rsidRPr="007C410C">
              <w:t>SMM</w:t>
            </w:r>
            <w:r w:rsidR="00391E31" w:rsidRPr="007C410C">
              <w:t xml:space="preserve"> representative contact details</w:t>
            </w:r>
          </w:p>
          <w:p w14:paraId="506E3FB2" w14:textId="77777777" w:rsidR="00391E31" w:rsidRDefault="00391E31" w:rsidP="000507EA">
            <w:pPr>
              <w:pStyle w:val="ListParagraph"/>
              <w:numPr>
                <w:ilvl w:val="0"/>
                <w:numId w:val="9"/>
              </w:numPr>
              <w:spacing w:before="120" w:after="120" w:line="276" w:lineRule="auto"/>
              <w:jc w:val="both"/>
            </w:pPr>
            <w:r w:rsidRPr="007C410C">
              <w:t>Any advice or recommendations based on the incident type and scale</w:t>
            </w:r>
          </w:p>
          <w:p w14:paraId="423EA604" w14:textId="77777777" w:rsidR="00F21DB6" w:rsidRDefault="00F21DB6" w:rsidP="00F21DB6">
            <w:pPr>
              <w:spacing w:before="120" w:after="120" w:line="276" w:lineRule="auto"/>
              <w:jc w:val="both"/>
            </w:pPr>
            <w:r w:rsidRPr="00705150">
              <w:t>The Environmental Community Feedback Hotline has been established to comply with environmental legislation. This service is intended for community members who do not have contact details for SIMS Management. As required by legislation, the hotline must be publicly available on the SIMS website and can be found here</w:t>
            </w:r>
            <w:r>
              <w:t xml:space="preserve"> - </w:t>
            </w:r>
            <w:hyperlink r:id="rId10" w:history="1">
              <w:r w:rsidRPr="00705150">
                <w:rPr>
                  <w:rStyle w:val="Hyperlink"/>
                </w:rPr>
                <w:t>Reporting - Sims Metal AU</w:t>
              </w:r>
            </w:hyperlink>
            <w:r w:rsidRPr="00705150">
              <w:t>.</w:t>
            </w:r>
          </w:p>
          <w:p w14:paraId="3BF42B0F" w14:textId="2CABD4F8" w:rsidR="00F21DB6" w:rsidRPr="007C410C" w:rsidRDefault="00F21DB6" w:rsidP="00F21DB6">
            <w:pPr>
              <w:spacing w:before="120" w:after="120" w:line="276" w:lineRule="auto"/>
              <w:jc w:val="center"/>
            </w:pPr>
            <w:r>
              <w:rPr>
                <w:noProof/>
              </w:rPr>
              <w:drawing>
                <wp:inline distT="0" distB="0" distL="0" distR="0" wp14:anchorId="5715FFC4" wp14:editId="0201DB99">
                  <wp:extent cx="4071197" cy="2246804"/>
                  <wp:effectExtent l="0" t="0" r="5715" b="1270"/>
                  <wp:docPr id="179384007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077858" cy="2250480"/>
                          </a:xfrm>
                          <a:prstGeom prst="rect">
                            <a:avLst/>
                          </a:prstGeom>
                          <a:noFill/>
                          <a:ln>
                            <a:noFill/>
                          </a:ln>
                        </pic:spPr>
                      </pic:pic>
                    </a:graphicData>
                  </a:graphic>
                </wp:inline>
              </w:drawing>
            </w:r>
          </w:p>
        </w:tc>
      </w:tr>
      <w:tr w:rsidR="00391E31" w:rsidRPr="007C410C" w14:paraId="5BA5FA7A" w14:textId="77777777" w:rsidTr="00F53B4F">
        <w:tc>
          <w:tcPr>
            <w:tcW w:w="9608" w:type="dxa"/>
            <w:vAlign w:val="center"/>
          </w:tcPr>
          <w:p w14:paraId="54EE7908" w14:textId="77777777" w:rsidR="00391E31" w:rsidRPr="007C410C" w:rsidRDefault="00391E31" w:rsidP="00994C3F">
            <w:pPr>
              <w:autoSpaceDE w:val="0"/>
              <w:autoSpaceDN w:val="0"/>
              <w:adjustRightInd w:val="0"/>
              <w:spacing w:before="60" w:after="60"/>
              <w:outlineLvl w:val="0"/>
              <w:rPr>
                <w:rFonts w:ascii="Arial Rounded MT Bold" w:hAnsi="Arial Rounded MT Bold"/>
                <w:color w:val="000000"/>
                <w:szCs w:val="20"/>
              </w:rPr>
            </w:pPr>
          </w:p>
        </w:tc>
      </w:tr>
    </w:tbl>
    <w:tbl>
      <w:tblPr>
        <w:tblStyle w:val="TableGrid1"/>
        <w:tblW w:w="0" w:type="auto"/>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ook w:val="04A0" w:firstRow="1" w:lastRow="0" w:firstColumn="1" w:lastColumn="0" w:noHBand="0" w:noVBand="1"/>
      </w:tblPr>
      <w:tblGrid>
        <w:gridCol w:w="960"/>
        <w:gridCol w:w="2242"/>
        <w:gridCol w:w="6406"/>
      </w:tblGrid>
      <w:tr w:rsidR="007C5601" w14:paraId="0182E682" w14:textId="77777777" w:rsidTr="002571FC">
        <w:tc>
          <w:tcPr>
            <w:tcW w:w="9608" w:type="dxa"/>
            <w:gridSpan w:val="3"/>
            <w:tcBorders>
              <w:top w:val="nil"/>
              <w:left w:val="nil"/>
              <w:bottom w:val="single" w:sz="18" w:space="0" w:color="0070C0"/>
              <w:right w:val="nil"/>
            </w:tcBorders>
            <w:vAlign w:val="center"/>
          </w:tcPr>
          <w:p w14:paraId="51E60CB9" w14:textId="77777777" w:rsidR="007C5601" w:rsidRPr="00431385" w:rsidRDefault="007C5601" w:rsidP="002571FC">
            <w:pPr>
              <w:spacing w:before="60" w:after="60"/>
              <w:rPr>
                <w:rFonts w:ascii="Arial Rounded MT Bold" w:eastAsia="Calibri" w:hAnsi="Arial Rounded MT Bold"/>
                <w:color w:val="0070C0"/>
                <w:sz w:val="28"/>
                <w:szCs w:val="32"/>
              </w:rPr>
            </w:pPr>
            <w:r w:rsidRPr="00431385">
              <w:rPr>
                <w:rFonts w:ascii="Arial Rounded MT Bold" w:eastAsia="Calibri" w:hAnsi="Arial Rounded MT Bold"/>
                <w:color w:val="0070C0"/>
                <w:sz w:val="28"/>
                <w:szCs w:val="32"/>
              </w:rPr>
              <w:t>Document Control</w:t>
            </w:r>
          </w:p>
        </w:tc>
      </w:tr>
      <w:tr w:rsidR="007C5601" w14:paraId="2AB6F1C3" w14:textId="77777777" w:rsidTr="002571FC">
        <w:tc>
          <w:tcPr>
            <w:tcW w:w="9608" w:type="dxa"/>
            <w:gridSpan w:val="3"/>
            <w:tcBorders>
              <w:top w:val="single" w:sz="18" w:space="0" w:color="0070C0"/>
              <w:left w:val="nil"/>
              <w:bottom w:val="single" w:sz="12" w:space="0" w:color="D9D9D9"/>
              <w:right w:val="nil"/>
            </w:tcBorders>
            <w:vAlign w:val="center"/>
          </w:tcPr>
          <w:p w14:paraId="15D1BFC7" w14:textId="77777777" w:rsidR="007C5601" w:rsidRPr="006F6E34" w:rsidRDefault="007C5601" w:rsidP="002571FC">
            <w:pPr>
              <w:rPr>
                <w:rFonts w:eastAsia="Calibri" w:cs="Arial"/>
              </w:rPr>
            </w:pPr>
          </w:p>
        </w:tc>
      </w:tr>
      <w:tr w:rsidR="00D43728" w14:paraId="52F6C608"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47659B38" w14:textId="0820349E"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Name:</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20009F94" w14:textId="52D62596" w:rsidR="00D43728" w:rsidRPr="00431385" w:rsidRDefault="00D43728" w:rsidP="00D43728">
            <w:pPr>
              <w:spacing w:before="120" w:after="120"/>
              <w:jc w:val="left"/>
              <w:rPr>
                <w:rFonts w:eastAsia="Calibri" w:cs="Arial"/>
                <w:sz w:val="18"/>
              </w:rPr>
            </w:pPr>
            <w:r w:rsidRPr="0071648B">
              <w:rPr>
                <w:rFonts w:eastAsia="Calibri" w:cs="Arial"/>
                <w:sz w:val="18"/>
              </w:rPr>
              <w:t>Pollution Incident Response Management Plan – St Marys</w:t>
            </w:r>
          </w:p>
        </w:tc>
      </w:tr>
      <w:tr w:rsidR="00D43728" w14:paraId="3BDA2C42"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601815DE" w14:textId="76A6DF58"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Document No.:</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170BD43F" w14:textId="0DB83FDC" w:rsidR="00D43728" w:rsidRPr="00431385" w:rsidRDefault="00D43728" w:rsidP="00D43728">
            <w:pPr>
              <w:spacing w:before="120" w:after="120"/>
              <w:jc w:val="left"/>
              <w:rPr>
                <w:rFonts w:eastAsia="Calibri" w:cs="Arial"/>
                <w:sz w:val="18"/>
              </w:rPr>
            </w:pPr>
            <w:r>
              <w:rPr>
                <w:rFonts w:eastAsia="Calibri" w:cs="Arial"/>
                <w:sz w:val="18"/>
              </w:rPr>
              <w:t>PIRMP_NSW_EMS_PLN_V2.</w:t>
            </w:r>
            <w:r w:rsidR="00F21DB6">
              <w:rPr>
                <w:rFonts w:eastAsia="Calibri" w:cs="Arial"/>
                <w:sz w:val="18"/>
              </w:rPr>
              <w:t>10</w:t>
            </w:r>
          </w:p>
        </w:tc>
      </w:tr>
      <w:tr w:rsidR="00D43728" w14:paraId="3D1FF7F6"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3BE0C2BC" w14:textId="00CBBE5E"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Version No.:</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389B6935" w14:textId="1B90A594" w:rsidR="00D43728" w:rsidRPr="00431385" w:rsidRDefault="00D43728" w:rsidP="00D43728">
            <w:pPr>
              <w:spacing w:before="120" w:after="120"/>
              <w:jc w:val="left"/>
              <w:rPr>
                <w:rFonts w:eastAsia="Calibri" w:cs="Arial"/>
                <w:sz w:val="18"/>
              </w:rPr>
            </w:pPr>
            <w:r>
              <w:rPr>
                <w:rFonts w:eastAsia="Calibri" w:cs="Arial"/>
                <w:sz w:val="18"/>
              </w:rPr>
              <w:t>2.</w:t>
            </w:r>
            <w:r w:rsidR="00F21DB6">
              <w:rPr>
                <w:rFonts w:eastAsia="Calibri" w:cs="Arial"/>
                <w:sz w:val="18"/>
              </w:rPr>
              <w:t>10</w:t>
            </w:r>
          </w:p>
        </w:tc>
      </w:tr>
      <w:tr w:rsidR="00D43728" w14:paraId="5974915C"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0E786CD1" w14:textId="5CD9F5BA"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SHECS Management System:</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3CF3363D" w14:textId="20CD5AE7" w:rsidR="00D43728" w:rsidRPr="00431385" w:rsidRDefault="00D43728" w:rsidP="00D43728">
            <w:pPr>
              <w:spacing w:before="120" w:after="120"/>
              <w:jc w:val="left"/>
              <w:rPr>
                <w:rFonts w:eastAsia="Calibri" w:cs="Arial"/>
                <w:sz w:val="18"/>
              </w:rPr>
            </w:pPr>
            <w:r w:rsidRPr="0071648B">
              <w:rPr>
                <w:rFonts w:eastAsia="Calibri" w:cs="Arial"/>
                <w:sz w:val="18"/>
              </w:rPr>
              <w:t xml:space="preserve">Planning and Prioritising 2.4 Emergency Preparedness   </w:t>
            </w:r>
          </w:p>
        </w:tc>
      </w:tr>
      <w:tr w:rsidR="00D43728" w14:paraId="6EFFCACE"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67F95009" w14:textId="0935CF5C"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Effective Date:</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62804C66" w14:textId="21925F7E" w:rsidR="00D43728" w:rsidRPr="00431385" w:rsidRDefault="00F21DB6" w:rsidP="00D43728">
            <w:pPr>
              <w:spacing w:before="120" w:after="120"/>
              <w:jc w:val="left"/>
              <w:rPr>
                <w:rFonts w:eastAsia="Calibri" w:cs="Arial"/>
                <w:sz w:val="18"/>
              </w:rPr>
            </w:pPr>
            <w:r>
              <w:rPr>
                <w:rFonts w:eastAsia="Calibri" w:cs="Arial"/>
                <w:sz w:val="18"/>
              </w:rPr>
              <w:t>27.05.2026</w:t>
            </w:r>
          </w:p>
        </w:tc>
      </w:tr>
      <w:tr w:rsidR="00D43728" w14:paraId="6D768E2E"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6614344C" w14:textId="6757783F"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First Issued Date:</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3027445E" w14:textId="05065742" w:rsidR="00D43728" w:rsidRPr="00431385" w:rsidRDefault="00D43728" w:rsidP="00D43728">
            <w:pPr>
              <w:spacing w:before="120" w:after="120"/>
              <w:rPr>
                <w:rFonts w:eastAsia="Calibri" w:cs="Arial"/>
                <w:sz w:val="18"/>
              </w:rPr>
            </w:pPr>
            <w:r w:rsidRPr="0071648B">
              <w:rPr>
                <w:rFonts w:eastAsia="Calibri" w:cs="Arial"/>
                <w:sz w:val="18"/>
              </w:rPr>
              <w:t>1 September 2012</w:t>
            </w:r>
          </w:p>
        </w:tc>
      </w:tr>
      <w:tr w:rsidR="00D43728" w14:paraId="6F66CC7B"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78397836" w14:textId="54D2EABE"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Owner:</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4FC5B969" w14:textId="05EB8398" w:rsidR="00D43728" w:rsidRPr="00431385" w:rsidRDefault="00D43728" w:rsidP="00D43728">
            <w:pPr>
              <w:spacing w:before="120" w:after="120"/>
              <w:jc w:val="left"/>
              <w:rPr>
                <w:rFonts w:eastAsia="Calibri" w:cs="Arial"/>
                <w:sz w:val="18"/>
              </w:rPr>
            </w:pPr>
            <w:r>
              <w:rPr>
                <w:rFonts w:eastAsia="Calibri"/>
                <w:sz w:val="18"/>
              </w:rPr>
              <w:t>EHS NSW/ACT</w:t>
            </w:r>
          </w:p>
        </w:tc>
      </w:tr>
      <w:tr w:rsidR="00D43728" w14:paraId="31741652"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55BF74A2" w14:textId="7CB3B7BF" w:rsidR="00D43728" w:rsidRPr="00431385" w:rsidRDefault="00D43728" w:rsidP="00D43728">
            <w:pPr>
              <w:spacing w:before="120" w:after="120"/>
              <w:jc w:val="left"/>
              <w:rPr>
                <w:rFonts w:ascii="Arial Rounded MT Bold" w:eastAsia="Calibri" w:hAnsi="Arial Rounded MT Bold"/>
                <w:sz w:val="18"/>
              </w:rPr>
            </w:pPr>
            <w:r w:rsidRPr="0071648B">
              <w:rPr>
                <w:rFonts w:ascii="Arial Rounded MT Bold" w:eastAsia="Calibri" w:hAnsi="Arial Rounded MT Bold"/>
                <w:sz w:val="18"/>
              </w:rPr>
              <w:t>Region:</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2CEA3EB3" w14:textId="48CC90B0" w:rsidR="00D43728" w:rsidRPr="00431385" w:rsidRDefault="00D43728" w:rsidP="00D43728">
            <w:pPr>
              <w:spacing w:before="120" w:after="120"/>
              <w:jc w:val="left"/>
              <w:rPr>
                <w:rFonts w:eastAsia="Calibri" w:cs="Arial"/>
                <w:sz w:val="18"/>
              </w:rPr>
            </w:pPr>
            <w:r w:rsidRPr="0071648B">
              <w:rPr>
                <w:rFonts w:eastAsia="Calibri" w:cs="Arial"/>
                <w:sz w:val="18"/>
              </w:rPr>
              <w:t>New South Wales</w:t>
            </w:r>
          </w:p>
        </w:tc>
      </w:tr>
      <w:tr w:rsidR="00D43728" w14:paraId="01964CB0" w14:textId="77777777" w:rsidTr="002571FC">
        <w:tc>
          <w:tcPr>
            <w:tcW w:w="3202" w:type="dxa"/>
            <w:gridSpan w:val="2"/>
            <w:tcBorders>
              <w:top w:val="single" w:sz="12" w:space="0" w:color="D9D9D9"/>
              <w:left w:val="single" w:sz="12" w:space="0" w:color="D9D9D9"/>
              <w:bottom w:val="single" w:sz="12" w:space="0" w:color="D9D9D9"/>
              <w:right w:val="single" w:sz="12" w:space="0" w:color="D9D9D9"/>
            </w:tcBorders>
            <w:vAlign w:val="center"/>
          </w:tcPr>
          <w:p w14:paraId="4D891198" w14:textId="67A861AA" w:rsidR="00D43728" w:rsidRPr="00431385" w:rsidRDefault="00D43728" w:rsidP="00D43728">
            <w:pPr>
              <w:spacing w:before="120" w:after="120"/>
              <w:rPr>
                <w:rFonts w:ascii="Arial Rounded MT Bold" w:eastAsia="Calibri" w:hAnsi="Arial Rounded MT Bold"/>
                <w:sz w:val="18"/>
              </w:rPr>
            </w:pPr>
            <w:r w:rsidRPr="0071648B">
              <w:rPr>
                <w:rFonts w:ascii="Arial Rounded MT Bold" w:eastAsia="Calibri" w:hAnsi="Arial Rounded MT Bold"/>
                <w:sz w:val="18"/>
              </w:rPr>
              <w:t>Uncontrolled Copy if Printed</w:t>
            </w:r>
            <w:r w:rsidRPr="0071648B">
              <w:rPr>
                <w:rFonts w:ascii="Arial Rounded MT Bold" w:hAnsi="Arial Rounded MT Bold"/>
                <w:sz w:val="18"/>
              </w:rPr>
              <w:t>:</w:t>
            </w:r>
          </w:p>
        </w:tc>
        <w:tc>
          <w:tcPr>
            <w:tcW w:w="6406" w:type="dxa"/>
            <w:tcBorders>
              <w:top w:val="single" w:sz="12" w:space="0" w:color="D9D9D9"/>
              <w:left w:val="single" w:sz="12" w:space="0" w:color="D9D9D9"/>
              <w:bottom w:val="single" w:sz="12" w:space="0" w:color="D9D9D9"/>
              <w:right w:val="single" w:sz="12" w:space="0" w:color="D9D9D9"/>
            </w:tcBorders>
            <w:vAlign w:val="center"/>
          </w:tcPr>
          <w:p w14:paraId="1E74CAD7" w14:textId="3D1E6DA1" w:rsidR="00D43728" w:rsidRPr="00431385" w:rsidRDefault="00D43728" w:rsidP="00D43728">
            <w:pPr>
              <w:pStyle w:val="Footer"/>
              <w:spacing w:before="60" w:after="60" w:line="276" w:lineRule="auto"/>
              <w:rPr>
                <w:rFonts w:eastAsia="Calibri" w:cs="Arial"/>
                <w:sz w:val="18"/>
              </w:rPr>
            </w:pPr>
            <w:r w:rsidRPr="0071648B">
              <w:rPr>
                <w:rFonts w:cs="Arial"/>
                <w:sz w:val="18"/>
                <w:szCs w:val="20"/>
              </w:rPr>
              <w:t xml:space="preserve">Please refer to </w:t>
            </w:r>
            <w:r w:rsidRPr="00CB58D6">
              <w:rPr>
                <w:rFonts w:eastAsia="Cambria"/>
                <w:szCs w:val="24"/>
              </w:rPr>
              <w:t>Sims</w:t>
            </w:r>
            <w:r w:rsidRPr="0071648B">
              <w:rPr>
                <w:rFonts w:cs="Arial"/>
                <w:sz w:val="18"/>
                <w:szCs w:val="20"/>
              </w:rPr>
              <w:t xml:space="preserve"> intranet for latest version before using this document. Always check to be sure you have the most up-to-date version.</w:t>
            </w:r>
          </w:p>
        </w:tc>
      </w:tr>
      <w:tr w:rsidR="007C5601" w14:paraId="372E395F" w14:textId="77777777" w:rsidTr="002571FC">
        <w:tc>
          <w:tcPr>
            <w:tcW w:w="9608" w:type="dxa"/>
            <w:gridSpan w:val="3"/>
            <w:tcBorders>
              <w:top w:val="nil"/>
              <w:left w:val="nil"/>
              <w:right w:val="nil"/>
            </w:tcBorders>
            <w:vAlign w:val="center"/>
          </w:tcPr>
          <w:p w14:paraId="41459623" w14:textId="77777777" w:rsidR="003F4878" w:rsidRDefault="003F4878" w:rsidP="003F4878">
            <w:pPr>
              <w:spacing w:before="60" w:after="60"/>
              <w:rPr>
                <w:rFonts w:ascii="Arial Rounded MT Bold" w:eastAsia="Calibri" w:hAnsi="Arial Rounded MT Bold"/>
                <w:color w:val="0070C0"/>
                <w:sz w:val="28"/>
              </w:rPr>
            </w:pPr>
          </w:p>
          <w:p w14:paraId="26982E20" w14:textId="2687C2B6" w:rsidR="007C5601" w:rsidRPr="003F4878" w:rsidRDefault="007C5601" w:rsidP="003F4878">
            <w:pPr>
              <w:spacing w:before="60" w:after="60"/>
              <w:rPr>
                <w:rFonts w:ascii="Arial Rounded MT Bold" w:eastAsia="Calibri" w:hAnsi="Arial Rounded MT Bold"/>
                <w:color w:val="0070C0"/>
                <w:sz w:val="28"/>
              </w:rPr>
            </w:pPr>
            <w:r w:rsidRPr="004824A3">
              <w:rPr>
                <w:rFonts w:ascii="Arial Rounded MT Bold" w:eastAsia="Calibri" w:hAnsi="Arial Rounded MT Bold"/>
                <w:color w:val="0070C0"/>
                <w:sz w:val="28"/>
              </w:rPr>
              <w:lastRenderedPageBreak/>
              <w:t>Change History</w:t>
            </w:r>
          </w:p>
        </w:tc>
      </w:tr>
      <w:tr w:rsidR="007C5601" w14:paraId="5E7B1308" w14:textId="77777777" w:rsidTr="002571FC">
        <w:tc>
          <w:tcPr>
            <w:tcW w:w="960" w:type="dxa"/>
            <w:shd w:val="clear" w:color="auto" w:fill="0070C0"/>
            <w:vAlign w:val="center"/>
          </w:tcPr>
          <w:p w14:paraId="035BD0C0" w14:textId="77777777" w:rsidR="007C5601" w:rsidRPr="004824A3" w:rsidRDefault="007C5601" w:rsidP="002571FC">
            <w:pPr>
              <w:spacing w:before="60" w:after="60" w:line="276" w:lineRule="auto"/>
              <w:jc w:val="center"/>
              <w:rPr>
                <w:rFonts w:ascii="Arial Rounded MT Bold" w:eastAsia="Calibri" w:hAnsi="Arial Rounded MT Bold"/>
                <w:color w:val="FFFFFF" w:themeColor="background1"/>
              </w:rPr>
            </w:pPr>
            <w:r w:rsidRPr="004824A3">
              <w:rPr>
                <w:rFonts w:ascii="Arial Rounded MT Bold" w:eastAsia="Calibri" w:hAnsi="Arial Rounded MT Bold"/>
                <w:color w:val="FFFFFF" w:themeColor="background1"/>
              </w:rPr>
              <w:lastRenderedPageBreak/>
              <w:t>Issue</w:t>
            </w:r>
          </w:p>
        </w:tc>
        <w:tc>
          <w:tcPr>
            <w:tcW w:w="2242" w:type="dxa"/>
            <w:shd w:val="clear" w:color="auto" w:fill="0070C0"/>
            <w:vAlign w:val="center"/>
          </w:tcPr>
          <w:p w14:paraId="7464040E" w14:textId="77777777" w:rsidR="007C5601" w:rsidRPr="004824A3" w:rsidRDefault="007C5601" w:rsidP="002571FC">
            <w:pPr>
              <w:spacing w:before="60" w:after="60" w:line="276" w:lineRule="auto"/>
              <w:jc w:val="center"/>
              <w:rPr>
                <w:rFonts w:ascii="Arial Rounded MT Bold" w:eastAsia="Calibri" w:hAnsi="Arial Rounded MT Bold"/>
                <w:color w:val="FFFFFF" w:themeColor="background1"/>
              </w:rPr>
            </w:pPr>
            <w:r w:rsidRPr="004824A3">
              <w:rPr>
                <w:rFonts w:ascii="Arial Rounded MT Bold" w:eastAsia="Calibri" w:hAnsi="Arial Rounded MT Bold"/>
                <w:color w:val="FFFFFF" w:themeColor="background1"/>
              </w:rPr>
              <w:t>Date</w:t>
            </w:r>
          </w:p>
        </w:tc>
        <w:tc>
          <w:tcPr>
            <w:tcW w:w="6406" w:type="dxa"/>
            <w:shd w:val="clear" w:color="auto" w:fill="0070C0"/>
            <w:vAlign w:val="center"/>
          </w:tcPr>
          <w:p w14:paraId="3BFC70AB" w14:textId="77777777" w:rsidR="007C5601" w:rsidRPr="004824A3" w:rsidRDefault="007C5601" w:rsidP="002571FC">
            <w:pPr>
              <w:spacing w:before="60" w:after="60" w:line="276" w:lineRule="auto"/>
              <w:jc w:val="left"/>
              <w:rPr>
                <w:rFonts w:ascii="Arial Rounded MT Bold" w:eastAsia="Calibri" w:hAnsi="Arial Rounded MT Bold"/>
                <w:color w:val="FFFFFF" w:themeColor="background1"/>
              </w:rPr>
            </w:pPr>
            <w:r w:rsidRPr="004824A3">
              <w:rPr>
                <w:rFonts w:ascii="Arial Rounded MT Bold" w:eastAsia="Calibri" w:hAnsi="Arial Rounded MT Bold"/>
                <w:color w:val="FFFFFF" w:themeColor="background1"/>
              </w:rPr>
              <w:t>Description of Change</w:t>
            </w:r>
          </w:p>
        </w:tc>
      </w:tr>
      <w:tr w:rsidR="00CC35F1" w14:paraId="2E421B9F" w14:textId="77777777" w:rsidTr="002571FC">
        <w:tc>
          <w:tcPr>
            <w:tcW w:w="960" w:type="dxa"/>
            <w:vAlign w:val="center"/>
          </w:tcPr>
          <w:p w14:paraId="3295FB9D" w14:textId="049EC194" w:rsidR="00CC35F1" w:rsidRPr="007C5601" w:rsidRDefault="00CC35F1" w:rsidP="00CC35F1">
            <w:pPr>
              <w:spacing w:before="60" w:after="60" w:line="276" w:lineRule="auto"/>
              <w:jc w:val="center"/>
              <w:rPr>
                <w:rFonts w:eastAsia="Calibri" w:cs="Arial"/>
                <w:sz w:val="18"/>
                <w:szCs w:val="20"/>
              </w:rPr>
            </w:pPr>
            <w:r w:rsidRPr="0071648B">
              <w:rPr>
                <w:rFonts w:eastAsia="Calibri" w:cs="Arial"/>
                <w:sz w:val="18"/>
                <w:szCs w:val="18"/>
              </w:rPr>
              <w:t>1.0</w:t>
            </w:r>
          </w:p>
        </w:tc>
        <w:tc>
          <w:tcPr>
            <w:tcW w:w="2242" w:type="dxa"/>
            <w:vAlign w:val="center"/>
          </w:tcPr>
          <w:p w14:paraId="3EE28A7B" w14:textId="59750AAE"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01/09/2012</w:t>
            </w:r>
          </w:p>
        </w:tc>
        <w:tc>
          <w:tcPr>
            <w:tcW w:w="6406" w:type="dxa"/>
            <w:vAlign w:val="center"/>
          </w:tcPr>
          <w:p w14:paraId="13E75F5C" w14:textId="7A278CB9" w:rsidR="00CC35F1" w:rsidRPr="007C5601" w:rsidRDefault="00CC35F1" w:rsidP="00CC35F1">
            <w:pPr>
              <w:spacing w:before="60" w:after="60" w:line="276" w:lineRule="auto"/>
              <w:rPr>
                <w:rFonts w:eastAsia="Calibri" w:cs="Arial"/>
                <w:sz w:val="18"/>
                <w:szCs w:val="20"/>
              </w:rPr>
            </w:pPr>
            <w:r w:rsidRPr="0071648B">
              <w:rPr>
                <w:rFonts w:eastAsia="Calibri" w:cs="Arial"/>
                <w:sz w:val="18"/>
                <w:szCs w:val="18"/>
              </w:rPr>
              <w:t xml:space="preserve">Initial Release </w:t>
            </w:r>
          </w:p>
        </w:tc>
      </w:tr>
      <w:tr w:rsidR="00CC35F1" w14:paraId="06630A01" w14:textId="77777777" w:rsidTr="002571FC">
        <w:tc>
          <w:tcPr>
            <w:tcW w:w="960" w:type="dxa"/>
            <w:vAlign w:val="center"/>
          </w:tcPr>
          <w:p w14:paraId="392A7C60" w14:textId="5A4E9B67"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1.1</w:t>
            </w:r>
          </w:p>
        </w:tc>
        <w:tc>
          <w:tcPr>
            <w:tcW w:w="2242" w:type="dxa"/>
            <w:vAlign w:val="center"/>
          </w:tcPr>
          <w:p w14:paraId="2DF25202" w14:textId="14ACA48C"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12/11/2012</w:t>
            </w:r>
          </w:p>
        </w:tc>
        <w:tc>
          <w:tcPr>
            <w:tcW w:w="6406" w:type="dxa"/>
            <w:vAlign w:val="center"/>
          </w:tcPr>
          <w:p w14:paraId="4440D61E" w14:textId="3E315870"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Update table 3.3 Remove Adrian O’Flynn</w:t>
            </w:r>
          </w:p>
        </w:tc>
      </w:tr>
      <w:tr w:rsidR="00CC35F1" w14:paraId="3CB0E56B" w14:textId="77777777" w:rsidTr="002571FC">
        <w:tc>
          <w:tcPr>
            <w:tcW w:w="960" w:type="dxa"/>
            <w:vAlign w:val="center"/>
          </w:tcPr>
          <w:p w14:paraId="20837852" w14:textId="061AA8C4"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1.2</w:t>
            </w:r>
          </w:p>
        </w:tc>
        <w:tc>
          <w:tcPr>
            <w:tcW w:w="2242" w:type="dxa"/>
            <w:vAlign w:val="center"/>
          </w:tcPr>
          <w:p w14:paraId="6EAB9EDA" w14:textId="47C92625"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12/11/2012</w:t>
            </w:r>
          </w:p>
        </w:tc>
        <w:tc>
          <w:tcPr>
            <w:tcW w:w="6406" w:type="dxa"/>
            <w:vAlign w:val="center"/>
          </w:tcPr>
          <w:p w14:paraId="48FA12D2" w14:textId="0AC92319"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Update EPA Draft Audit Report Jan-13 and change number for Fire and Rescue NSW</w:t>
            </w:r>
          </w:p>
        </w:tc>
      </w:tr>
      <w:tr w:rsidR="00CC35F1" w14:paraId="37D19E65" w14:textId="77777777" w:rsidTr="002571FC">
        <w:tc>
          <w:tcPr>
            <w:tcW w:w="960" w:type="dxa"/>
            <w:vAlign w:val="center"/>
          </w:tcPr>
          <w:p w14:paraId="695E1F9F" w14:textId="61543EC3"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1.3</w:t>
            </w:r>
          </w:p>
        </w:tc>
        <w:tc>
          <w:tcPr>
            <w:tcW w:w="2242" w:type="dxa"/>
            <w:vAlign w:val="center"/>
          </w:tcPr>
          <w:p w14:paraId="5AF00A3A" w14:textId="77F8A005"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25/09/2013</w:t>
            </w:r>
          </w:p>
        </w:tc>
        <w:tc>
          <w:tcPr>
            <w:tcW w:w="6406" w:type="dxa"/>
            <w:vAlign w:val="center"/>
          </w:tcPr>
          <w:p w14:paraId="45C52963" w14:textId="181FD036"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Annual review Update Contact Table, total review and update</w:t>
            </w:r>
          </w:p>
        </w:tc>
      </w:tr>
      <w:tr w:rsidR="00CC35F1" w14:paraId="267C3BFB" w14:textId="77777777" w:rsidTr="002571FC">
        <w:tc>
          <w:tcPr>
            <w:tcW w:w="960" w:type="dxa"/>
            <w:vAlign w:val="center"/>
          </w:tcPr>
          <w:p w14:paraId="7FB663F3" w14:textId="17836CC7"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1.4</w:t>
            </w:r>
          </w:p>
        </w:tc>
        <w:tc>
          <w:tcPr>
            <w:tcW w:w="2242" w:type="dxa"/>
            <w:vAlign w:val="center"/>
          </w:tcPr>
          <w:p w14:paraId="13256AA0" w14:textId="27F0DADF"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30/09/2014</w:t>
            </w:r>
          </w:p>
        </w:tc>
        <w:tc>
          <w:tcPr>
            <w:tcW w:w="6406" w:type="dxa"/>
            <w:vAlign w:val="center"/>
          </w:tcPr>
          <w:p w14:paraId="1D782DA8" w14:textId="5E0968EA"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Annual review Update Contact Table, total review and update</w:t>
            </w:r>
          </w:p>
        </w:tc>
      </w:tr>
      <w:tr w:rsidR="00CC35F1" w14:paraId="02DE5316" w14:textId="77777777" w:rsidTr="002571FC">
        <w:tc>
          <w:tcPr>
            <w:tcW w:w="960" w:type="dxa"/>
            <w:vAlign w:val="center"/>
          </w:tcPr>
          <w:p w14:paraId="0715DDA2" w14:textId="2A0AB2EC"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1.5</w:t>
            </w:r>
          </w:p>
        </w:tc>
        <w:tc>
          <w:tcPr>
            <w:tcW w:w="2242" w:type="dxa"/>
            <w:vAlign w:val="center"/>
          </w:tcPr>
          <w:p w14:paraId="6CE45455" w14:textId="777EE05F"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30/09/2015</w:t>
            </w:r>
          </w:p>
        </w:tc>
        <w:tc>
          <w:tcPr>
            <w:tcW w:w="6406" w:type="dxa"/>
            <w:vAlign w:val="center"/>
          </w:tcPr>
          <w:p w14:paraId="0E8441D5" w14:textId="59729824"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Annual review Update Contact Table, total review and update</w:t>
            </w:r>
          </w:p>
        </w:tc>
      </w:tr>
      <w:tr w:rsidR="00CC35F1" w14:paraId="5CEF8E2D" w14:textId="77777777" w:rsidTr="002571FC">
        <w:tc>
          <w:tcPr>
            <w:tcW w:w="960" w:type="dxa"/>
            <w:vAlign w:val="center"/>
          </w:tcPr>
          <w:p w14:paraId="26262A24" w14:textId="1C439232"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1.6</w:t>
            </w:r>
          </w:p>
        </w:tc>
        <w:tc>
          <w:tcPr>
            <w:tcW w:w="2242" w:type="dxa"/>
            <w:vAlign w:val="center"/>
          </w:tcPr>
          <w:p w14:paraId="212B74EF" w14:textId="674C37F7"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30/09/2016</w:t>
            </w:r>
          </w:p>
        </w:tc>
        <w:tc>
          <w:tcPr>
            <w:tcW w:w="6406" w:type="dxa"/>
            <w:vAlign w:val="center"/>
          </w:tcPr>
          <w:p w14:paraId="1B31B4BE" w14:textId="720BFA96"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Annual review Update Contact Table, total review and update</w:t>
            </w:r>
          </w:p>
        </w:tc>
      </w:tr>
      <w:tr w:rsidR="00CC35F1" w14:paraId="65987280" w14:textId="77777777" w:rsidTr="002571FC">
        <w:tc>
          <w:tcPr>
            <w:tcW w:w="960" w:type="dxa"/>
            <w:vAlign w:val="center"/>
          </w:tcPr>
          <w:p w14:paraId="6D2E342E" w14:textId="50992FFF"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1.7</w:t>
            </w:r>
          </w:p>
        </w:tc>
        <w:tc>
          <w:tcPr>
            <w:tcW w:w="2242" w:type="dxa"/>
            <w:vAlign w:val="center"/>
          </w:tcPr>
          <w:p w14:paraId="2094AEC4" w14:textId="1FD32BDF"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30/09/2017</w:t>
            </w:r>
          </w:p>
        </w:tc>
        <w:tc>
          <w:tcPr>
            <w:tcW w:w="6406" w:type="dxa"/>
            <w:vAlign w:val="center"/>
          </w:tcPr>
          <w:p w14:paraId="030157F8" w14:textId="0346C283"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Annual review Update Contact Table, total review and update</w:t>
            </w:r>
          </w:p>
        </w:tc>
      </w:tr>
      <w:tr w:rsidR="00CC35F1" w14:paraId="7573CEFE" w14:textId="77777777" w:rsidTr="002571FC">
        <w:tc>
          <w:tcPr>
            <w:tcW w:w="960" w:type="dxa"/>
            <w:vAlign w:val="center"/>
          </w:tcPr>
          <w:p w14:paraId="246D7531" w14:textId="4CA0CD6B"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1.7.1</w:t>
            </w:r>
          </w:p>
        </w:tc>
        <w:tc>
          <w:tcPr>
            <w:tcW w:w="2242" w:type="dxa"/>
            <w:vAlign w:val="center"/>
          </w:tcPr>
          <w:p w14:paraId="1635975E" w14:textId="4FF553B2"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10/11/2017</w:t>
            </w:r>
          </w:p>
        </w:tc>
        <w:tc>
          <w:tcPr>
            <w:tcW w:w="6406" w:type="dxa"/>
            <w:vAlign w:val="center"/>
          </w:tcPr>
          <w:p w14:paraId="1B1E5371" w14:textId="1198ABA2"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 xml:space="preserve">Review required due to activation of the PIRMP following incident 12/10/17 </w:t>
            </w:r>
          </w:p>
        </w:tc>
      </w:tr>
      <w:tr w:rsidR="00CC35F1" w14:paraId="75E6270B" w14:textId="77777777" w:rsidTr="002571FC">
        <w:tc>
          <w:tcPr>
            <w:tcW w:w="960" w:type="dxa"/>
            <w:vAlign w:val="center"/>
          </w:tcPr>
          <w:p w14:paraId="422781F9" w14:textId="28FD22C5"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1.8</w:t>
            </w:r>
          </w:p>
        </w:tc>
        <w:tc>
          <w:tcPr>
            <w:tcW w:w="2242" w:type="dxa"/>
            <w:vAlign w:val="center"/>
          </w:tcPr>
          <w:p w14:paraId="00B204E7" w14:textId="122BACE5"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30/09/2018</w:t>
            </w:r>
          </w:p>
        </w:tc>
        <w:tc>
          <w:tcPr>
            <w:tcW w:w="6406" w:type="dxa"/>
            <w:vAlign w:val="center"/>
          </w:tcPr>
          <w:p w14:paraId="4872C46B" w14:textId="3094920D" w:rsidR="00CC35F1" w:rsidRPr="007C5601" w:rsidRDefault="00CC35F1" w:rsidP="00CC35F1">
            <w:pPr>
              <w:spacing w:before="60" w:after="60" w:line="276" w:lineRule="auto"/>
              <w:rPr>
                <w:rFonts w:eastAsia="Calibri"/>
                <w:sz w:val="18"/>
                <w:szCs w:val="20"/>
              </w:rPr>
            </w:pPr>
            <w:r w:rsidRPr="0071648B">
              <w:rPr>
                <w:rFonts w:cs="Arial"/>
                <w:sz w:val="18"/>
                <w:szCs w:val="18"/>
              </w:rPr>
              <w:t>Annual review Update Contact Table, total review and update</w:t>
            </w:r>
          </w:p>
        </w:tc>
      </w:tr>
      <w:tr w:rsidR="00CC35F1" w14:paraId="15D77BD2" w14:textId="77777777" w:rsidTr="002571FC">
        <w:tc>
          <w:tcPr>
            <w:tcW w:w="960" w:type="dxa"/>
            <w:vAlign w:val="center"/>
          </w:tcPr>
          <w:p w14:paraId="57BF0D2B" w14:textId="4EB3D3CA" w:rsidR="00CC35F1" w:rsidRPr="007C5601" w:rsidRDefault="00CC35F1" w:rsidP="00CC35F1">
            <w:pPr>
              <w:spacing w:before="60" w:after="60" w:line="276" w:lineRule="auto"/>
              <w:jc w:val="center"/>
              <w:rPr>
                <w:rFonts w:eastAsia="Calibri"/>
                <w:sz w:val="18"/>
                <w:szCs w:val="20"/>
              </w:rPr>
            </w:pPr>
            <w:r w:rsidRPr="0071648B">
              <w:rPr>
                <w:rFonts w:eastAsia="Calibri" w:cs="Arial"/>
                <w:sz w:val="18"/>
                <w:szCs w:val="18"/>
              </w:rPr>
              <w:t>1.8.1</w:t>
            </w:r>
          </w:p>
        </w:tc>
        <w:tc>
          <w:tcPr>
            <w:tcW w:w="2242" w:type="dxa"/>
            <w:vAlign w:val="center"/>
          </w:tcPr>
          <w:p w14:paraId="576902E3" w14:textId="63D0C8C4" w:rsidR="00CC35F1" w:rsidRPr="007C5601" w:rsidRDefault="00CC35F1" w:rsidP="00CC35F1">
            <w:pPr>
              <w:spacing w:before="60" w:after="60" w:line="276" w:lineRule="auto"/>
              <w:jc w:val="center"/>
              <w:rPr>
                <w:rFonts w:eastAsia="Calibri"/>
                <w:sz w:val="18"/>
                <w:szCs w:val="20"/>
              </w:rPr>
            </w:pPr>
            <w:r>
              <w:rPr>
                <w:rFonts w:eastAsia="Calibri" w:cs="Arial"/>
                <w:sz w:val="18"/>
                <w:szCs w:val="18"/>
              </w:rPr>
              <w:t>26</w:t>
            </w:r>
            <w:r w:rsidRPr="0071648B">
              <w:rPr>
                <w:rFonts w:eastAsia="Calibri" w:cs="Arial"/>
                <w:sz w:val="18"/>
                <w:szCs w:val="18"/>
              </w:rPr>
              <w:t>/10/2018</w:t>
            </w:r>
          </w:p>
        </w:tc>
        <w:tc>
          <w:tcPr>
            <w:tcW w:w="6406" w:type="dxa"/>
            <w:vAlign w:val="center"/>
          </w:tcPr>
          <w:p w14:paraId="72A09741" w14:textId="5BB305FB" w:rsidR="00CC35F1" w:rsidRPr="007C5601" w:rsidRDefault="00CC35F1" w:rsidP="00CC35F1">
            <w:pPr>
              <w:spacing w:before="60" w:after="60" w:line="276" w:lineRule="auto"/>
              <w:rPr>
                <w:rFonts w:eastAsia="Calibri"/>
                <w:sz w:val="18"/>
                <w:szCs w:val="20"/>
              </w:rPr>
            </w:pPr>
            <w:r w:rsidRPr="0071648B">
              <w:rPr>
                <w:rFonts w:eastAsia="Calibri" w:cs="Arial"/>
                <w:sz w:val="18"/>
                <w:szCs w:val="18"/>
              </w:rPr>
              <w:t xml:space="preserve">Review as directed in </w:t>
            </w:r>
            <w:r w:rsidRPr="003D1DCB">
              <w:rPr>
                <w:rFonts w:eastAsia="Calibri" w:cs="Arial"/>
                <w:i/>
                <w:sz w:val="18"/>
                <w:szCs w:val="18"/>
              </w:rPr>
              <w:t>Waste Operations - SWC -Out - Letter SIMS St Marys EPL 6934 2017 2018 Annual Return, PIRMP and R3.3 report from fire Oct 2017</w:t>
            </w:r>
          </w:p>
        </w:tc>
      </w:tr>
      <w:tr w:rsidR="006D3CB4" w14:paraId="61BEEADD" w14:textId="77777777" w:rsidTr="002571FC">
        <w:tc>
          <w:tcPr>
            <w:tcW w:w="960" w:type="dxa"/>
            <w:vAlign w:val="center"/>
          </w:tcPr>
          <w:p w14:paraId="4DEAA7F0" w14:textId="0D8D3250" w:rsidR="006D3CB4" w:rsidRPr="0071648B" w:rsidRDefault="006D3CB4" w:rsidP="006D3CB4">
            <w:pPr>
              <w:spacing w:before="60" w:after="60" w:line="276" w:lineRule="auto"/>
              <w:jc w:val="center"/>
              <w:rPr>
                <w:rFonts w:eastAsia="Calibri"/>
                <w:sz w:val="18"/>
                <w:szCs w:val="18"/>
              </w:rPr>
            </w:pPr>
            <w:r>
              <w:rPr>
                <w:rFonts w:eastAsia="Calibri"/>
                <w:sz w:val="18"/>
                <w:szCs w:val="18"/>
              </w:rPr>
              <w:t>1.9</w:t>
            </w:r>
          </w:p>
        </w:tc>
        <w:tc>
          <w:tcPr>
            <w:tcW w:w="2242" w:type="dxa"/>
            <w:vAlign w:val="center"/>
          </w:tcPr>
          <w:p w14:paraId="3E39700A" w14:textId="7CCFEEC4" w:rsidR="006D3CB4" w:rsidRDefault="006D3CB4" w:rsidP="006D3CB4">
            <w:pPr>
              <w:spacing w:before="60" w:after="60" w:line="276" w:lineRule="auto"/>
              <w:jc w:val="center"/>
              <w:rPr>
                <w:rFonts w:eastAsia="Calibri"/>
                <w:sz w:val="18"/>
                <w:szCs w:val="18"/>
              </w:rPr>
            </w:pPr>
            <w:r>
              <w:rPr>
                <w:rFonts w:eastAsia="Calibri"/>
                <w:sz w:val="18"/>
                <w:szCs w:val="18"/>
              </w:rPr>
              <w:t>27/09/2019</w:t>
            </w:r>
          </w:p>
        </w:tc>
        <w:tc>
          <w:tcPr>
            <w:tcW w:w="6406" w:type="dxa"/>
            <w:vAlign w:val="center"/>
          </w:tcPr>
          <w:p w14:paraId="3C8BFEE8" w14:textId="5007CEE3" w:rsidR="006D3CB4" w:rsidRPr="0071648B" w:rsidRDefault="006D3CB4" w:rsidP="006D3CB4">
            <w:pPr>
              <w:spacing w:before="60" w:after="60" w:line="276" w:lineRule="auto"/>
              <w:rPr>
                <w:rFonts w:eastAsia="Calibri"/>
                <w:sz w:val="18"/>
                <w:szCs w:val="18"/>
              </w:rPr>
            </w:pPr>
            <w:r w:rsidRPr="0071648B">
              <w:rPr>
                <w:rFonts w:cs="Arial"/>
                <w:sz w:val="18"/>
                <w:szCs w:val="18"/>
              </w:rPr>
              <w:t>Annual review Update Contact Table, total review and update</w:t>
            </w:r>
          </w:p>
        </w:tc>
      </w:tr>
      <w:tr w:rsidR="001B532B" w14:paraId="6BE50F73" w14:textId="77777777" w:rsidTr="002571FC">
        <w:tc>
          <w:tcPr>
            <w:tcW w:w="960" w:type="dxa"/>
            <w:vAlign w:val="center"/>
          </w:tcPr>
          <w:p w14:paraId="7E19A288" w14:textId="0C427B43" w:rsidR="001B532B" w:rsidRDefault="001B532B" w:rsidP="001B532B">
            <w:pPr>
              <w:spacing w:before="60" w:after="60" w:line="276" w:lineRule="auto"/>
              <w:jc w:val="center"/>
              <w:rPr>
                <w:rFonts w:eastAsia="Calibri"/>
                <w:sz w:val="18"/>
                <w:szCs w:val="18"/>
              </w:rPr>
            </w:pPr>
            <w:r>
              <w:rPr>
                <w:rFonts w:eastAsia="Calibri"/>
                <w:sz w:val="18"/>
                <w:szCs w:val="18"/>
              </w:rPr>
              <w:t>2.0</w:t>
            </w:r>
          </w:p>
        </w:tc>
        <w:tc>
          <w:tcPr>
            <w:tcW w:w="2242" w:type="dxa"/>
            <w:vAlign w:val="center"/>
          </w:tcPr>
          <w:p w14:paraId="387D2E59" w14:textId="6D7F7E1F" w:rsidR="001B532B" w:rsidRDefault="001B532B" w:rsidP="001B532B">
            <w:pPr>
              <w:spacing w:before="60" w:after="60" w:line="276" w:lineRule="auto"/>
              <w:jc w:val="center"/>
              <w:rPr>
                <w:rFonts w:eastAsia="Calibri"/>
                <w:sz w:val="18"/>
                <w:szCs w:val="18"/>
              </w:rPr>
            </w:pPr>
            <w:r>
              <w:rPr>
                <w:rFonts w:eastAsia="Calibri"/>
                <w:sz w:val="18"/>
                <w:szCs w:val="18"/>
              </w:rPr>
              <w:t>29/09/2020</w:t>
            </w:r>
          </w:p>
        </w:tc>
        <w:tc>
          <w:tcPr>
            <w:tcW w:w="6406" w:type="dxa"/>
            <w:vAlign w:val="center"/>
          </w:tcPr>
          <w:p w14:paraId="3567D863" w14:textId="47B62BF0" w:rsidR="001B532B" w:rsidRPr="0071648B" w:rsidRDefault="001B532B" w:rsidP="001B532B">
            <w:pPr>
              <w:spacing w:before="60" w:after="60" w:line="276" w:lineRule="auto"/>
              <w:rPr>
                <w:sz w:val="18"/>
                <w:szCs w:val="18"/>
              </w:rPr>
            </w:pPr>
            <w:r w:rsidRPr="0071648B">
              <w:rPr>
                <w:rFonts w:cs="Arial"/>
                <w:sz w:val="18"/>
                <w:szCs w:val="18"/>
              </w:rPr>
              <w:t>Annual review Update Contact Table, total review and update</w:t>
            </w:r>
          </w:p>
        </w:tc>
      </w:tr>
      <w:tr w:rsidR="0066730E" w14:paraId="794F40CF" w14:textId="77777777" w:rsidTr="002571FC">
        <w:tc>
          <w:tcPr>
            <w:tcW w:w="960" w:type="dxa"/>
            <w:vAlign w:val="center"/>
          </w:tcPr>
          <w:p w14:paraId="1B602976" w14:textId="2549E5C9" w:rsidR="0066730E" w:rsidRDefault="0066730E" w:rsidP="0066730E">
            <w:pPr>
              <w:spacing w:before="60" w:after="60" w:line="276" w:lineRule="auto"/>
              <w:jc w:val="center"/>
              <w:rPr>
                <w:rFonts w:eastAsia="Calibri"/>
                <w:sz w:val="18"/>
                <w:szCs w:val="18"/>
              </w:rPr>
            </w:pPr>
            <w:r>
              <w:rPr>
                <w:rFonts w:eastAsia="Calibri"/>
                <w:sz w:val="18"/>
                <w:szCs w:val="18"/>
              </w:rPr>
              <w:t>2.1</w:t>
            </w:r>
          </w:p>
        </w:tc>
        <w:tc>
          <w:tcPr>
            <w:tcW w:w="2242" w:type="dxa"/>
            <w:vAlign w:val="center"/>
          </w:tcPr>
          <w:p w14:paraId="53234A30" w14:textId="66F560C5" w:rsidR="0066730E" w:rsidRDefault="0066730E" w:rsidP="0066730E">
            <w:pPr>
              <w:spacing w:before="60" w:after="60" w:line="276" w:lineRule="auto"/>
              <w:jc w:val="center"/>
              <w:rPr>
                <w:rFonts w:eastAsia="Calibri"/>
                <w:sz w:val="18"/>
                <w:szCs w:val="18"/>
              </w:rPr>
            </w:pPr>
            <w:r>
              <w:rPr>
                <w:rFonts w:eastAsia="Calibri"/>
                <w:sz w:val="18"/>
                <w:szCs w:val="18"/>
              </w:rPr>
              <w:t>29/09/2021</w:t>
            </w:r>
          </w:p>
        </w:tc>
        <w:tc>
          <w:tcPr>
            <w:tcW w:w="6406" w:type="dxa"/>
            <w:vAlign w:val="center"/>
          </w:tcPr>
          <w:p w14:paraId="0BE207BB" w14:textId="6A2FDD01" w:rsidR="0066730E" w:rsidRPr="0071648B" w:rsidRDefault="0066730E" w:rsidP="0066730E">
            <w:pPr>
              <w:spacing w:before="60" w:after="60" w:line="276" w:lineRule="auto"/>
              <w:rPr>
                <w:sz w:val="18"/>
                <w:szCs w:val="18"/>
              </w:rPr>
            </w:pPr>
            <w:r w:rsidRPr="0071648B">
              <w:rPr>
                <w:rFonts w:cs="Arial"/>
                <w:sz w:val="18"/>
                <w:szCs w:val="18"/>
              </w:rPr>
              <w:t>Annual review Update Contact Table, total review and update</w:t>
            </w:r>
          </w:p>
        </w:tc>
      </w:tr>
      <w:tr w:rsidR="00867290" w14:paraId="4EE789A2" w14:textId="77777777" w:rsidTr="002571FC">
        <w:tc>
          <w:tcPr>
            <w:tcW w:w="960" w:type="dxa"/>
            <w:vAlign w:val="center"/>
          </w:tcPr>
          <w:p w14:paraId="5E347CB6" w14:textId="30D1C871" w:rsidR="00867290" w:rsidRDefault="00867290" w:rsidP="00867290">
            <w:pPr>
              <w:spacing w:before="60" w:after="60" w:line="276" w:lineRule="auto"/>
              <w:jc w:val="center"/>
              <w:rPr>
                <w:rFonts w:eastAsia="Calibri"/>
                <w:sz w:val="18"/>
                <w:szCs w:val="18"/>
              </w:rPr>
            </w:pPr>
            <w:r>
              <w:rPr>
                <w:rFonts w:eastAsia="Calibri"/>
                <w:sz w:val="18"/>
                <w:szCs w:val="18"/>
              </w:rPr>
              <w:t>2.2</w:t>
            </w:r>
          </w:p>
        </w:tc>
        <w:tc>
          <w:tcPr>
            <w:tcW w:w="2242" w:type="dxa"/>
            <w:vAlign w:val="center"/>
          </w:tcPr>
          <w:p w14:paraId="1EA13806" w14:textId="7B035922" w:rsidR="00867290" w:rsidRDefault="00867290" w:rsidP="00867290">
            <w:pPr>
              <w:spacing w:before="60" w:after="60" w:line="276" w:lineRule="auto"/>
              <w:jc w:val="center"/>
              <w:rPr>
                <w:rFonts w:eastAsia="Calibri"/>
                <w:sz w:val="18"/>
                <w:szCs w:val="18"/>
              </w:rPr>
            </w:pPr>
            <w:r>
              <w:rPr>
                <w:rFonts w:eastAsia="Calibri"/>
                <w:sz w:val="18"/>
                <w:szCs w:val="18"/>
              </w:rPr>
              <w:t>28/01/2022</w:t>
            </w:r>
          </w:p>
        </w:tc>
        <w:tc>
          <w:tcPr>
            <w:tcW w:w="6406" w:type="dxa"/>
            <w:vAlign w:val="center"/>
          </w:tcPr>
          <w:p w14:paraId="29EEF2DB" w14:textId="4A7F757F" w:rsidR="00867290" w:rsidRPr="0071648B" w:rsidRDefault="00867290" w:rsidP="00867290">
            <w:pPr>
              <w:spacing w:before="60" w:after="60" w:line="276" w:lineRule="auto"/>
              <w:rPr>
                <w:sz w:val="18"/>
                <w:szCs w:val="18"/>
              </w:rPr>
            </w:pPr>
            <w:r>
              <w:rPr>
                <w:sz w:val="18"/>
                <w:szCs w:val="18"/>
              </w:rPr>
              <w:t xml:space="preserve">Update to Appendix A – Test and Training Register </w:t>
            </w:r>
          </w:p>
        </w:tc>
      </w:tr>
      <w:tr w:rsidR="00D43728" w14:paraId="502E10E4" w14:textId="77777777" w:rsidTr="002571FC">
        <w:tc>
          <w:tcPr>
            <w:tcW w:w="960" w:type="dxa"/>
            <w:vAlign w:val="center"/>
          </w:tcPr>
          <w:p w14:paraId="23427290" w14:textId="6BC52C88" w:rsidR="00D43728" w:rsidRDefault="00D43728" w:rsidP="00D43728">
            <w:pPr>
              <w:spacing w:before="60" w:after="60" w:line="276" w:lineRule="auto"/>
              <w:jc w:val="center"/>
              <w:rPr>
                <w:rFonts w:eastAsia="Calibri"/>
                <w:sz w:val="18"/>
                <w:szCs w:val="18"/>
              </w:rPr>
            </w:pPr>
            <w:r>
              <w:rPr>
                <w:rFonts w:eastAsia="Calibri"/>
                <w:sz w:val="18"/>
                <w:szCs w:val="18"/>
              </w:rPr>
              <w:t>2.3</w:t>
            </w:r>
          </w:p>
        </w:tc>
        <w:tc>
          <w:tcPr>
            <w:tcW w:w="2242" w:type="dxa"/>
            <w:vAlign w:val="center"/>
          </w:tcPr>
          <w:p w14:paraId="4731C352" w14:textId="064A5A51" w:rsidR="00D43728" w:rsidRDefault="00D43728" w:rsidP="00D43728">
            <w:pPr>
              <w:spacing w:before="60" w:after="60" w:line="276" w:lineRule="auto"/>
              <w:jc w:val="center"/>
              <w:rPr>
                <w:rFonts w:eastAsia="Calibri"/>
                <w:sz w:val="18"/>
                <w:szCs w:val="18"/>
              </w:rPr>
            </w:pPr>
            <w:r>
              <w:rPr>
                <w:rFonts w:eastAsia="Calibri"/>
                <w:sz w:val="18"/>
                <w:szCs w:val="18"/>
              </w:rPr>
              <w:t>30/09/2022</w:t>
            </w:r>
          </w:p>
        </w:tc>
        <w:tc>
          <w:tcPr>
            <w:tcW w:w="6406" w:type="dxa"/>
            <w:vAlign w:val="center"/>
          </w:tcPr>
          <w:p w14:paraId="5B1F05CB" w14:textId="6D77811B" w:rsidR="00D43728" w:rsidRDefault="00D43728" w:rsidP="00D43728">
            <w:pPr>
              <w:spacing w:before="60" w:after="60" w:line="276" w:lineRule="auto"/>
              <w:rPr>
                <w:sz w:val="18"/>
                <w:szCs w:val="18"/>
              </w:rPr>
            </w:pPr>
            <w:r w:rsidRPr="0071648B">
              <w:rPr>
                <w:rFonts w:cs="Arial"/>
                <w:sz w:val="18"/>
                <w:szCs w:val="18"/>
              </w:rPr>
              <w:t>Annual review Update Contact Table, total review and update</w:t>
            </w:r>
          </w:p>
        </w:tc>
      </w:tr>
      <w:tr w:rsidR="000E6D31" w14:paraId="0951536A" w14:textId="77777777" w:rsidTr="002571FC">
        <w:tc>
          <w:tcPr>
            <w:tcW w:w="960" w:type="dxa"/>
            <w:vAlign w:val="center"/>
          </w:tcPr>
          <w:p w14:paraId="07C26BE1" w14:textId="4377CD66" w:rsidR="000E6D31" w:rsidRDefault="000E6D31" w:rsidP="00D43728">
            <w:pPr>
              <w:spacing w:before="60" w:after="60" w:line="276" w:lineRule="auto"/>
              <w:jc w:val="center"/>
              <w:rPr>
                <w:rFonts w:eastAsia="Calibri"/>
                <w:sz w:val="18"/>
                <w:szCs w:val="18"/>
              </w:rPr>
            </w:pPr>
            <w:r>
              <w:rPr>
                <w:rFonts w:eastAsia="Calibri"/>
                <w:sz w:val="18"/>
                <w:szCs w:val="18"/>
              </w:rPr>
              <w:t>2.4</w:t>
            </w:r>
          </w:p>
        </w:tc>
        <w:tc>
          <w:tcPr>
            <w:tcW w:w="2242" w:type="dxa"/>
            <w:vAlign w:val="center"/>
          </w:tcPr>
          <w:p w14:paraId="48B1590D" w14:textId="161CFD57" w:rsidR="000E6D31" w:rsidRDefault="009D2F14" w:rsidP="00D43728">
            <w:pPr>
              <w:spacing w:before="60" w:after="60" w:line="276" w:lineRule="auto"/>
              <w:jc w:val="center"/>
              <w:rPr>
                <w:rFonts w:eastAsia="Calibri"/>
                <w:sz w:val="18"/>
                <w:szCs w:val="18"/>
              </w:rPr>
            </w:pPr>
            <w:r>
              <w:rPr>
                <w:rFonts w:eastAsia="Calibri"/>
                <w:sz w:val="18"/>
                <w:szCs w:val="18"/>
              </w:rPr>
              <w:t>21/02/2023</w:t>
            </w:r>
          </w:p>
        </w:tc>
        <w:tc>
          <w:tcPr>
            <w:tcW w:w="6406" w:type="dxa"/>
            <w:vAlign w:val="center"/>
          </w:tcPr>
          <w:p w14:paraId="56B2180B" w14:textId="7B64894E" w:rsidR="000E6D31" w:rsidRPr="0071648B" w:rsidRDefault="000E6D31" w:rsidP="00D43728">
            <w:pPr>
              <w:spacing w:before="60" w:after="60" w:line="276" w:lineRule="auto"/>
              <w:rPr>
                <w:sz w:val="18"/>
                <w:szCs w:val="18"/>
              </w:rPr>
            </w:pPr>
            <w:r>
              <w:rPr>
                <w:sz w:val="18"/>
                <w:szCs w:val="18"/>
              </w:rPr>
              <w:t>Changes made to contacts</w:t>
            </w:r>
            <w:r w:rsidR="009D2F14">
              <w:rPr>
                <w:sz w:val="18"/>
                <w:szCs w:val="18"/>
              </w:rPr>
              <w:t xml:space="preserve"> with removal EHS Business Partner and Enviro </w:t>
            </w:r>
          </w:p>
        </w:tc>
      </w:tr>
      <w:tr w:rsidR="00343626" w14:paraId="0D3B085A" w14:textId="77777777" w:rsidTr="002571FC">
        <w:tc>
          <w:tcPr>
            <w:tcW w:w="960" w:type="dxa"/>
            <w:vAlign w:val="center"/>
          </w:tcPr>
          <w:p w14:paraId="274602B6" w14:textId="4009CDE4" w:rsidR="00343626" w:rsidRDefault="00343626" w:rsidP="00D43728">
            <w:pPr>
              <w:spacing w:before="60" w:after="60" w:line="276" w:lineRule="auto"/>
              <w:jc w:val="center"/>
              <w:rPr>
                <w:rFonts w:eastAsia="Calibri"/>
                <w:sz w:val="18"/>
                <w:szCs w:val="18"/>
              </w:rPr>
            </w:pPr>
            <w:r>
              <w:rPr>
                <w:rFonts w:eastAsia="Calibri"/>
                <w:sz w:val="18"/>
                <w:szCs w:val="18"/>
              </w:rPr>
              <w:t>2.5</w:t>
            </w:r>
          </w:p>
        </w:tc>
        <w:tc>
          <w:tcPr>
            <w:tcW w:w="2242" w:type="dxa"/>
            <w:vAlign w:val="center"/>
          </w:tcPr>
          <w:p w14:paraId="43E2BDC9" w14:textId="02C66B06" w:rsidR="00343626" w:rsidRDefault="00343626" w:rsidP="00D43728">
            <w:pPr>
              <w:spacing w:before="60" w:after="60" w:line="276" w:lineRule="auto"/>
              <w:jc w:val="center"/>
              <w:rPr>
                <w:rFonts w:eastAsia="Calibri"/>
                <w:sz w:val="18"/>
                <w:szCs w:val="18"/>
              </w:rPr>
            </w:pPr>
            <w:r>
              <w:rPr>
                <w:rFonts w:eastAsia="Calibri"/>
                <w:sz w:val="18"/>
                <w:szCs w:val="18"/>
              </w:rPr>
              <w:t>04.09.2023</w:t>
            </w:r>
          </w:p>
        </w:tc>
        <w:tc>
          <w:tcPr>
            <w:tcW w:w="6406" w:type="dxa"/>
            <w:vAlign w:val="center"/>
          </w:tcPr>
          <w:p w14:paraId="6C978E4D" w14:textId="40ED2E2F" w:rsidR="00343626" w:rsidRDefault="00343626" w:rsidP="00D43728">
            <w:pPr>
              <w:spacing w:before="60" w:after="60" w:line="276" w:lineRule="auto"/>
              <w:rPr>
                <w:sz w:val="18"/>
                <w:szCs w:val="18"/>
              </w:rPr>
            </w:pPr>
            <w:r>
              <w:rPr>
                <w:sz w:val="18"/>
                <w:szCs w:val="18"/>
              </w:rPr>
              <w:t>Reviewed grammatical changes. Addition EHS Business Partner and EHS Specialist to contact list.</w:t>
            </w:r>
          </w:p>
        </w:tc>
      </w:tr>
      <w:tr w:rsidR="0089348E" w14:paraId="6A71FA49" w14:textId="77777777" w:rsidTr="002571FC">
        <w:tc>
          <w:tcPr>
            <w:tcW w:w="960" w:type="dxa"/>
            <w:vAlign w:val="center"/>
          </w:tcPr>
          <w:p w14:paraId="4F6B398B" w14:textId="395B68BB" w:rsidR="0089348E" w:rsidRDefault="0089348E" w:rsidP="00D43728">
            <w:pPr>
              <w:spacing w:before="60" w:after="60" w:line="276" w:lineRule="auto"/>
              <w:jc w:val="center"/>
              <w:rPr>
                <w:rFonts w:eastAsia="Calibri"/>
                <w:sz w:val="18"/>
                <w:szCs w:val="18"/>
              </w:rPr>
            </w:pPr>
            <w:r>
              <w:rPr>
                <w:rFonts w:eastAsia="Calibri"/>
                <w:sz w:val="18"/>
                <w:szCs w:val="18"/>
              </w:rPr>
              <w:t>2.6</w:t>
            </w:r>
          </w:p>
        </w:tc>
        <w:tc>
          <w:tcPr>
            <w:tcW w:w="2242" w:type="dxa"/>
            <w:vAlign w:val="center"/>
          </w:tcPr>
          <w:p w14:paraId="5F8B5E9D" w14:textId="670EBEA4" w:rsidR="0089348E" w:rsidRDefault="0089348E" w:rsidP="00D43728">
            <w:pPr>
              <w:spacing w:before="60" w:after="60" w:line="276" w:lineRule="auto"/>
              <w:jc w:val="center"/>
              <w:rPr>
                <w:rFonts w:eastAsia="Calibri"/>
                <w:sz w:val="18"/>
                <w:szCs w:val="18"/>
              </w:rPr>
            </w:pPr>
            <w:r>
              <w:rPr>
                <w:rFonts w:eastAsia="Calibri"/>
                <w:sz w:val="18"/>
                <w:szCs w:val="18"/>
              </w:rPr>
              <w:t>20.09.2024</w:t>
            </w:r>
          </w:p>
        </w:tc>
        <w:tc>
          <w:tcPr>
            <w:tcW w:w="6406" w:type="dxa"/>
            <w:vAlign w:val="center"/>
          </w:tcPr>
          <w:p w14:paraId="00B99411" w14:textId="44EAB504" w:rsidR="0089348E" w:rsidRDefault="0089348E" w:rsidP="00D43728">
            <w:pPr>
              <w:spacing w:before="60" w:after="60" w:line="276" w:lineRule="auto"/>
              <w:rPr>
                <w:sz w:val="18"/>
                <w:szCs w:val="18"/>
              </w:rPr>
            </w:pPr>
            <w:r>
              <w:rPr>
                <w:sz w:val="18"/>
                <w:szCs w:val="18"/>
              </w:rPr>
              <w:t>Reviewed. Additional changes to responsible roles.</w:t>
            </w:r>
          </w:p>
        </w:tc>
      </w:tr>
      <w:tr w:rsidR="005355D2" w14:paraId="7288F66C" w14:textId="77777777" w:rsidTr="002571FC">
        <w:tc>
          <w:tcPr>
            <w:tcW w:w="960" w:type="dxa"/>
            <w:vAlign w:val="center"/>
          </w:tcPr>
          <w:p w14:paraId="4A2DAAE6" w14:textId="70904402" w:rsidR="005355D2" w:rsidRDefault="005355D2" w:rsidP="005355D2">
            <w:pPr>
              <w:spacing w:before="60" w:after="60" w:line="276" w:lineRule="auto"/>
              <w:jc w:val="center"/>
              <w:rPr>
                <w:rFonts w:eastAsia="Calibri"/>
                <w:sz w:val="18"/>
                <w:szCs w:val="18"/>
              </w:rPr>
            </w:pPr>
            <w:r>
              <w:rPr>
                <w:rFonts w:eastAsia="Calibri"/>
                <w:sz w:val="18"/>
                <w:szCs w:val="18"/>
              </w:rPr>
              <w:t>2.7</w:t>
            </w:r>
          </w:p>
        </w:tc>
        <w:tc>
          <w:tcPr>
            <w:tcW w:w="2242" w:type="dxa"/>
            <w:vAlign w:val="center"/>
          </w:tcPr>
          <w:p w14:paraId="55021497" w14:textId="61004F12" w:rsidR="005355D2" w:rsidRDefault="005355D2" w:rsidP="005355D2">
            <w:pPr>
              <w:spacing w:before="60" w:after="60" w:line="276" w:lineRule="auto"/>
              <w:jc w:val="center"/>
              <w:rPr>
                <w:rFonts w:eastAsia="Calibri"/>
                <w:sz w:val="18"/>
                <w:szCs w:val="18"/>
              </w:rPr>
            </w:pPr>
            <w:r>
              <w:rPr>
                <w:rFonts w:eastAsia="Calibri"/>
                <w:sz w:val="18"/>
                <w:szCs w:val="18"/>
              </w:rPr>
              <w:t>2/12/2024</w:t>
            </w:r>
          </w:p>
        </w:tc>
        <w:tc>
          <w:tcPr>
            <w:tcW w:w="6406" w:type="dxa"/>
            <w:vAlign w:val="center"/>
          </w:tcPr>
          <w:p w14:paraId="79A60E51" w14:textId="77777777" w:rsidR="005355D2" w:rsidRDefault="005355D2" w:rsidP="005355D2">
            <w:pPr>
              <w:spacing w:before="60" w:after="60" w:line="276" w:lineRule="auto"/>
              <w:rPr>
                <w:sz w:val="18"/>
                <w:szCs w:val="18"/>
              </w:rPr>
            </w:pPr>
            <w:r w:rsidRPr="00C9563A">
              <w:rPr>
                <w:sz w:val="18"/>
                <w:szCs w:val="18"/>
              </w:rPr>
              <w:t xml:space="preserve">Reviewed. Update to Section </w:t>
            </w:r>
            <w:r>
              <w:rPr>
                <w:sz w:val="18"/>
                <w:szCs w:val="18"/>
              </w:rPr>
              <w:t>3</w:t>
            </w:r>
            <w:r w:rsidRPr="00C9563A">
              <w:rPr>
                <w:sz w:val="18"/>
                <w:szCs w:val="18"/>
              </w:rPr>
              <w:t xml:space="preserve">.1 ‘Requirement to notify’ – Clarity on notification requirements. </w:t>
            </w:r>
          </w:p>
          <w:p w14:paraId="65B09A27" w14:textId="4B37964E" w:rsidR="005355D2" w:rsidRPr="00C9563A" w:rsidRDefault="005355D2" w:rsidP="005355D2">
            <w:pPr>
              <w:spacing w:before="60" w:after="60" w:line="276" w:lineRule="auto"/>
              <w:rPr>
                <w:sz w:val="18"/>
                <w:szCs w:val="18"/>
              </w:rPr>
            </w:pPr>
            <w:r w:rsidRPr="00C9563A">
              <w:rPr>
                <w:sz w:val="18"/>
                <w:szCs w:val="18"/>
              </w:rPr>
              <w:t xml:space="preserve">Updated the definition of ‘immediately’ in Section </w:t>
            </w:r>
            <w:r>
              <w:rPr>
                <w:sz w:val="18"/>
                <w:szCs w:val="18"/>
              </w:rPr>
              <w:t>3.4</w:t>
            </w:r>
            <w:r w:rsidRPr="00C9563A">
              <w:rPr>
                <w:sz w:val="18"/>
                <w:szCs w:val="18"/>
              </w:rPr>
              <w:t xml:space="preserve"> Pollution Notification to relevant authority</w:t>
            </w:r>
          </w:p>
          <w:p w14:paraId="4BDCD94B" w14:textId="24B9AAD0" w:rsidR="00F21DB6" w:rsidRDefault="005355D2" w:rsidP="005355D2">
            <w:pPr>
              <w:spacing w:before="60" w:after="60" w:line="276" w:lineRule="auto"/>
              <w:rPr>
                <w:sz w:val="18"/>
                <w:szCs w:val="18"/>
              </w:rPr>
            </w:pPr>
            <w:r w:rsidRPr="00C9563A">
              <w:rPr>
                <w:sz w:val="18"/>
                <w:szCs w:val="18"/>
              </w:rPr>
              <w:t xml:space="preserve">Included the </w:t>
            </w:r>
            <w:r w:rsidR="000A0775">
              <w:rPr>
                <w:sz w:val="18"/>
                <w:szCs w:val="18"/>
              </w:rPr>
              <w:t>off-site</w:t>
            </w:r>
            <w:r w:rsidRPr="00C9563A">
              <w:rPr>
                <w:sz w:val="18"/>
                <w:szCs w:val="18"/>
              </w:rPr>
              <w:t xml:space="preserve"> security monitoring room in </w:t>
            </w:r>
            <w:r w:rsidR="000A0775">
              <w:rPr>
                <w:sz w:val="18"/>
                <w:szCs w:val="18"/>
              </w:rPr>
              <w:t>3.3</w:t>
            </w:r>
          </w:p>
        </w:tc>
      </w:tr>
      <w:tr w:rsidR="00F21DB6" w14:paraId="46514322" w14:textId="77777777" w:rsidTr="002571FC">
        <w:tc>
          <w:tcPr>
            <w:tcW w:w="960" w:type="dxa"/>
            <w:vAlign w:val="center"/>
          </w:tcPr>
          <w:p w14:paraId="1A470A4F" w14:textId="07CA4D81" w:rsidR="00F21DB6" w:rsidRDefault="00F21DB6" w:rsidP="005355D2">
            <w:pPr>
              <w:spacing w:before="60" w:after="60" w:line="276" w:lineRule="auto"/>
              <w:jc w:val="center"/>
              <w:rPr>
                <w:rFonts w:eastAsia="Calibri"/>
                <w:sz w:val="18"/>
                <w:szCs w:val="18"/>
              </w:rPr>
            </w:pPr>
            <w:r>
              <w:rPr>
                <w:rFonts w:eastAsia="Calibri"/>
                <w:sz w:val="18"/>
                <w:szCs w:val="18"/>
              </w:rPr>
              <w:t>2.8</w:t>
            </w:r>
          </w:p>
        </w:tc>
        <w:tc>
          <w:tcPr>
            <w:tcW w:w="2242" w:type="dxa"/>
            <w:vAlign w:val="center"/>
          </w:tcPr>
          <w:p w14:paraId="32633731" w14:textId="7F953459" w:rsidR="00F21DB6" w:rsidRDefault="00F21DB6" w:rsidP="005355D2">
            <w:pPr>
              <w:spacing w:before="60" w:after="60" w:line="276" w:lineRule="auto"/>
              <w:jc w:val="center"/>
              <w:rPr>
                <w:rFonts w:eastAsia="Calibri"/>
                <w:sz w:val="18"/>
                <w:szCs w:val="18"/>
              </w:rPr>
            </w:pPr>
            <w:r>
              <w:rPr>
                <w:rFonts w:eastAsia="Calibri"/>
                <w:sz w:val="18"/>
                <w:szCs w:val="18"/>
              </w:rPr>
              <w:t>24/11/2025</w:t>
            </w:r>
          </w:p>
        </w:tc>
        <w:tc>
          <w:tcPr>
            <w:tcW w:w="6406" w:type="dxa"/>
            <w:vAlign w:val="center"/>
          </w:tcPr>
          <w:p w14:paraId="23491903" w14:textId="24C4EF3F" w:rsidR="00F21DB6" w:rsidRPr="00C9563A" w:rsidRDefault="00F21DB6" w:rsidP="005355D2">
            <w:pPr>
              <w:spacing w:before="60" w:after="60" w:line="276" w:lineRule="auto"/>
              <w:rPr>
                <w:sz w:val="18"/>
                <w:szCs w:val="18"/>
              </w:rPr>
            </w:pPr>
            <w:r>
              <w:rPr>
                <w:sz w:val="18"/>
                <w:szCs w:val="18"/>
              </w:rPr>
              <w:t>Reviewed</w:t>
            </w:r>
          </w:p>
        </w:tc>
      </w:tr>
      <w:tr w:rsidR="00F21DB6" w14:paraId="4EAB08AF" w14:textId="77777777" w:rsidTr="002571FC">
        <w:tc>
          <w:tcPr>
            <w:tcW w:w="960" w:type="dxa"/>
            <w:vAlign w:val="center"/>
          </w:tcPr>
          <w:p w14:paraId="27B23F59" w14:textId="2DFDF85A" w:rsidR="00F21DB6" w:rsidRDefault="00F21DB6" w:rsidP="005355D2">
            <w:pPr>
              <w:spacing w:before="60" w:after="60" w:line="276" w:lineRule="auto"/>
              <w:jc w:val="center"/>
              <w:rPr>
                <w:rFonts w:eastAsia="Calibri"/>
                <w:sz w:val="18"/>
                <w:szCs w:val="18"/>
              </w:rPr>
            </w:pPr>
            <w:r>
              <w:rPr>
                <w:rFonts w:eastAsia="Calibri"/>
                <w:sz w:val="18"/>
                <w:szCs w:val="18"/>
              </w:rPr>
              <w:t>2.9</w:t>
            </w:r>
          </w:p>
        </w:tc>
        <w:tc>
          <w:tcPr>
            <w:tcW w:w="2242" w:type="dxa"/>
            <w:vAlign w:val="center"/>
          </w:tcPr>
          <w:p w14:paraId="7C34FBCA" w14:textId="5BFCE3E8" w:rsidR="00F21DB6" w:rsidRDefault="00F21DB6" w:rsidP="005355D2">
            <w:pPr>
              <w:spacing w:before="60" w:after="60" w:line="276" w:lineRule="auto"/>
              <w:jc w:val="center"/>
              <w:rPr>
                <w:rFonts w:eastAsia="Calibri"/>
                <w:sz w:val="18"/>
                <w:szCs w:val="18"/>
              </w:rPr>
            </w:pPr>
            <w:r>
              <w:rPr>
                <w:rFonts w:eastAsia="Calibri"/>
                <w:sz w:val="18"/>
                <w:szCs w:val="18"/>
              </w:rPr>
              <w:t>03/12/2025</w:t>
            </w:r>
          </w:p>
        </w:tc>
        <w:tc>
          <w:tcPr>
            <w:tcW w:w="6406" w:type="dxa"/>
            <w:vAlign w:val="center"/>
          </w:tcPr>
          <w:p w14:paraId="17AC7902" w14:textId="2CB2D256" w:rsidR="00F21DB6" w:rsidRPr="00C9563A" w:rsidRDefault="00F21DB6" w:rsidP="005355D2">
            <w:pPr>
              <w:spacing w:before="60" w:after="60" w:line="276" w:lineRule="auto"/>
              <w:rPr>
                <w:sz w:val="18"/>
                <w:szCs w:val="18"/>
              </w:rPr>
            </w:pPr>
            <w:r>
              <w:rPr>
                <w:sz w:val="18"/>
                <w:szCs w:val="18"/>
              </w:rPr>
              <w:t>Reviewed in preparation of EPA visit to site. Updated diagrams to show storage location</w:t>
            </w:r>
          </w:p>
        </w:tc>
      </w:tr>
      <w:tr w:rsidR="00F21DB6" w14:paraId="3992B66C" w14:textId="77777777" w:rsidTr="002571FC">
        <w:tc>
          <w:tcPr>
            <w:tcW w:w="960" w:type="dxa"/>
            <w:vAlign w:val="center"/>
          </w:tcPr>
          <w:p w14:paraId="7E692616" w14:textId="3E719C01" w:rsidR="00F21DB6" w:rsidRDefault="00F21DB6" w:rsidP="005355D2">
            <w:pPr>
              <w:spacing w:before="60" w:after="60" w:line="276" w:lineRule="auto"/>
              <w:jc w:val="center"/>
              <w:rPr>
                <w:rFonts w:eastAsia="Calibri"/>
                <w:sz w:val="18"/>
                <w:szCs w:val="18"/>
              </w:rPr>
            </w:pPr>
            <w:r>
              <w:rPr>
                <w:rFonts w:eastAsia="Calibri"/>
                <w:sz w:val="18"/>
                <w:szCs w:val="18"/>
              </w:rPr>
              <w:t>2.10</w:t>
            </w:r>
          </w:p>
        </w:tc>
        <w:tc>
          <w:tcPr>
            <w:tcW w:w="2242" w:type="dxa"/>
            <w:vAlign w:val="center"/>
          </w:tcPr>
          <w:p w14:paraId="22E719D2" w14:textId="45FAE910" w:rsidR="00F21DB6" w:rsidRDefault="00F21DB6" w:rsidP="005355D2">
            <w:pPr>
              <w:spacing w:before="60" w:after="60" w:line="276" w:lineRule="auto"/>
              <w:jc w:val="center"/>
              <w:rPr>
                <w:rFonts w:eastAsia="Calibri"/>
                <w:sz w:val="18"/>
                <w:szCs w:val="18"/>
              </w:rPr>
            </w:pPr>
            <w:r>
              <w:rPr>
                <w:rFonts w:eastAsia="Calibri"/>
                <w:sz w:val="18"/>
                <w:szCs w:val="18"/>
              </w:rPr>
              <w:t>27.05.26</w:t>
            </w:r>
          </w:p>
        </w:tc>
        <w:tc>
          <w:tcPr>
            <w:tcW w:w="6406" w:type="dxa"/>
            <w:vAlign w:val="center"/>
          </w:tcPr>
          <w:p w14:paraId="16D662A3" w14:textId="642D3DDD" w:rsidR="00F21DB6" w:rsidRPr="00C9563A" w:rsidRDefault="00F21DB6" w:rsidP="005355D2">
            <w:pPr>
              <w:spacing w:before="60" w:after="60" w:line="276" w:lineRule="auto"/>
              <w:rPr>
                <w:sz w:val="18"/>
                <w:szCs w:val="18"/>
              </w:rPr>
            </w:pPr>
            <w:r>
              <w:rPr>
                <w:sz w:val="18"/>
                <w:szCs w:val="18"/>
              </w:rPr>
              <w:t xml:space="preserve">Reviewed to include environmental community feedback hotline. </w:t>
            </w:r>
          </w:p>
        </w:tc>
      </w:tr>
    </w:tbl>
    <w:p w14:paraId="196C6A36" w14:textId="77777777" w:rsidR="007C5601" w:rsidRPr="007C410C" w:rsidRDefault="007C5601" w:rsidP="00DB6366">
      <w:pPr>
        <w:spacing w:after="0"/>
      </w:pPr>
    </w:p>
    <w:sectPr w:rsidR="007C5601" w:rsidRPr="007C410C" w:rsidSect="00916F70">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B4C654" w14:textId="77777777" w:rsidR="001E3078" w:rsidRDefault="001E3078">
      <w:pPr>
        <w:spacing w:after="0" w:line="240" w:lineRule="auto"/>
      </w:pPr>
      <w:r>
        <w:separator/>
      </w:r>
    </w:p>
  </w:endnote>
  <w:endnote w:type="continuationSeparator" w:id="0">
    <w:p w14:paraId="4D52A60E" w14:textId="77777777" w:rsidR="001E3078" w:rsidRDefault="001E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9628" w:type="dxa"/>
      <w:tblBorders>
        <w:top w:val="none" w:sz="0" w:space="0" w:color="auto"/>
        <w:left w:val="none" w:sz="0" w:space="0" w:color="auto"/>
        <w:bottom w:val="none" w:sz="0" w:space="0" w:color="auto"/>
        <w:right w:val="none" w:sz="0" w:space="0" w:color="auto"/>
        <w:insideV w:val="single" w:sz="24" w:space="0" w:color="FFFFFF" w:themeColor="background1"/>
      </w:tblBorders>
      <w:shd w:val="clear" w:color="auto" w:fill="0070C0"/>
      <w:tblLook w:val="04A0" w:firstRow="1" w:lastRow="0" w:firstColumn="1" w:lastColumn="0" w:noHBand="0" w:noVBand="1"/>
    </w:tblPr>
    <w:tblGrid>
      <w:gridCol w:w="7938"/>
      <w:gridCol w:w="1690"/>
    </w:tblGrid>
    <w:tr w:rsidR="002571FC" w14:paraId="54D54304" w14:textId="77777777" w:rsidTr="00853B03">
      <w:tc>
        <w:tcPr>
          <w:tcW w:w="7938" w:type="dxa"/>
          <w:shd w:val="clear" w:color="auto" w:fill="0070C0"/>
          <w:vAlign w:val="center"/>
        </w:tcPr>
        <w:p w14:paraId="1C3B41A0" w14:textId="31667317" w:rsidR="002571FC" w:rsidRPr="0010578F" w:rsidRDefault="002571FC" w:rsidP="00CE5EF2">
          <w:pPr>
            <w:spacing w:before="60" w:after="60"/>
            <w:jc w:val="right"/>
            <w:rPr>
              <w:rFonts w:ascii="Arial Rounded MT Bold" w:hAnsi="Arial Rounded MT Bold"/>
              <w:color w:val="FFFFFF" w:themeColor="background1"/>
              <w:szCs w:val="20"/>
            </w:rPr>
          </w:pPr>
          <w:r w:rsidRPr="0010578F">
            <w:rPr>
              <w:rFonts w:ascii="Arial Rounded MT Bold" w:hAnsi="Arial Rounded MT Bold"/>
              <w:color w:val="FFFFFF" w:themeColor="background1"/>
              <w:szCs w:val="20"/>
            </w:rPr>
            <w:t xml:space="preserve">Pollution Incident </w:t>
          </w:r>
          <w:r>
            <w:rPr>
              <w:rFonts w:ascii="Arial Rounded MT Bold" w:hAnsi="Arial Rounded MT Bold"/>
              <w:color w:val="FFFFFF" w:themeColor="background1"/>
              <w:szCs w:val="20"/>
            </w:rPr>
            <w:t xml:space="preserve">Response </w:t>
          </w:r>
          <w:r w:rsidRPr="0010578F">
            <w:rPr>
              <w:rFonts w:ascii="Arial Rounded MT Bold" w:hAnsi="Arial Rounded MT Bold"/>
              <w:color w:val="FFFFFF" w:themeColor="background1"/>
              <w:szCs w:val="20"/>
            </w:rPr>
            <w:t>Management Plan</w:t>
          </w:r>
          <w:r>
            <w:rPr>
              <w:rFonts w:ascii="Arial Rounded MT Bold" w:hAnsi="Arial Rounded MT Bold"/>
              <w:color w:val="FFFFFF" w:themeColor="background1"/>
              <w:szCs w:val="20"/>
            </w:rPr>
            <w:t xml:space="preserve"> – St Marys</w:t>
          </w:r>
        </w:p>
      </w:tc>
      <w:tc>
        <w:tcPr>
          <w:tcW w:w="1690" w:type="dxa"/>
          <w:shd w:val="clear" w:color="auto" w:fill="0070C0"/>
          <w:vAlign w:val="center"/>
        </w:tcPr>
        <w:p w14:paraId="28515FCF" w14:textId="13E9F672" w:rsidR="002571FC" w:rsidRPr="00602983" w:rsidRDefault="002571FC" w:rsidP="0010578F">
          <w:pPr>
            <w:pStyle w:val="Footer"/>
            <w:spacing w:before="60" w:after="60"/>
            <w:jc w:val="center"/>
            <w:rPr>
              <w:rFonts w:ascii="Arial Rounded MT Bold" w:hAnsi="Arial Rounded MT Bold"/>
              <w:color w:val="FFFFFF" w:themeColor="background1"/>
            </w:rPr>
          </w:pPr>
          <w:r w:rsidRPr="00E3256A">
            <w:rPr>
              <w:rFonts w:ascii="Arial Rounded MT Bold" w:hAnsi="Arial Rounded MT Bold"/>
              <w:color w:val="FFFFFF" w:themeColor="background1"/>
              <w:sz w:val="18"/>
              <w:szCs w:val="16"/>
            </w:rPr>
            <w:t xml:space="preserve">Page: </w:t>
          </w:r>
          <w:r w:rsidRPr="00E3256A">
            <w:rPr>
              <w:rFonts w:ascii="Arial Rounded MT Bold" w:hAnsi="Arial Rounded MT Bold"/>
              <w:color w:val="FFFFFF" w:themeColor="background1"/>
              <w:sz w:val="18"/>
              <w:szCs w:val="16"/>
            </w:rPr>
            <w:fldChar w:fldCharType="begin"/>
          </w:r>
          <w:r w:rsidRPr="00E3256A">
            <w:rPr>
              <w:rFonts w:ascii="Arial Rounded MT Bold" w:hAnsi="Arial Rounded MT Bold"/>
              <w:color w:val="FFFFFF" w:themeColor="background1"/>
              <w:sz w:val="18"/>
              <w:szCs w:val="16"/>
            </w:rPr>
            <w:instrText xml:space="preserve"> PAGE   \* MERGEFORMAT </w:instrText>
          </w:r>
          <w:r w:rsidRPr="00E3256A">
            <w:rPr>
              <w:rFonts w:ascii="Arial Rounded MT Bold" w:hAnsi="Arial Rounded MT Bold"/>
              <w:color w:val="FFFFFF" w:themeColor="background1"/>
              <w:sz w:val="18"/>
              <w:szCs w:val="16"/>
            </w:rPr>
            <w:fldChar w:fldCharType="separate"/>
          </w:r>
          <w:r w:rsidR="00946753">
            <w:rPr>
              <w:rFonts w:ascii="Arial Rounded MT Bold" w:hAnsi="Arial Rounded MT Bold"/>
              <w:noProof/>
              <w:color w:val="FFFFFF" w:themeColor="background1"/>
              <w:sz w:val="18"/>
              <w:szCs w:val="16"/>
            </w:rPr>
            <w:t>8</w:t>
          </w:r>
          <w:r w:rsidRPr="00E3256A">
            <w:rPr>
              <w:rFonts w:ascii="Arial Rounded MT Bold" w:hAnsi="Arial Rounded MT Bold"/>
              <w:color w:val="FFFFFF" w:themeColor="background1"/>
              <w:sz w:val="18"/>
              <w:szCs w:val="16"/>
            </w:rPr>
            <w:fldChar w:fldCharType="end"/>
          </w:r>
          <w:r w:rsidRPr="00E3256A">
            <w:rPr>
              <w:rFonts w:ascii="Arial Rounded MT Bold" w:hAnsi="Arial Rounded MT Bold"/>
              <w:color w:val="FFFFFF" w:themeColor="background1"/>
              <w:sz w:val="18"/>
              <w:szCs w:val="16"/>
            </w:rPr>
            <w:t xml:space="preserve"> of </w:t>
          </w:r>
          <w:r w:rsidRPr="00E3256A">
            <w:rPr>
              <w:rFonts w:ascii="Arial Rounded MT Bold" w:hAnsi="Arial Rounded MT Bold"/>
              <w:color w:val="FFFFFF" w:themeColor="background1"/>
              <w:sz w:val="18"/>
              <w:szCs w:val="16"/>
            </w:rPr>
            <w:fldChar w:fldCharType="begin"/>
          </w:r>
          <w:r w:rsidRPr="00E3256A">
            <w:rPr>
              <w:rFonts w:ascii="Arial Rounded MT Bold" w:hAnsi="Arial Rounded MT Bold"/>
              <w:color w:val="FFFFFF" w:themeColor="background1"/>
              <w:sz w:val="18"/>
              <w:szCs w:val="16"/>
            </w:rPr>
            <w:instrText xml:space="preserve"> NUMPAGES   \* MERGEFORMAT </w:instrText>
          </w:r>
          <w:r w:rsidRPr="00E3256A">
            <w:rPr>
              <w:rFonts w:ascii="Arial Rounded MT Bold" w:hAnsi="Arial Rounded MT Bold"/>
              <w:color w:val="FFFFFF" w:themeColor="background1"/>
              <w:sz w:val="18"/>
              <w:szCs w:val="16"/>
            </w:rPr>
            <w:fldChar w:fldCharType="separate"/>
          </w:r>
          <w:r w:rsidR="00946753">
            <w:rPr>
              <w:rFonts w:ascii="Arial Rounded MT Bold" w:hAnsi="Arial Rounded MT Bold"/>
              <w:noProof/>
              <w:color w:val="FFFFFF" w:themeColor="background1"/>
              <w:sz w:val="18"/>
              <w:szCs w:val="16"/>
            </w:rPr>
            <w:t>8</w:t>
          </w:r>
          <w:r w:rsidRPr="00E3256A">
            <w:rPr>
              <w:rFonts w:ascii="Arial Rounded MT Bold" w:hAnsi="Arial Rounded MT Bold"/>
              <w:color w:val="FFFFFF" w:themeColor="background1"/>
              <w:sz w:val="18"/>
              <w:szCs w:val="16"/>
            </w:rPr>
            <w:fldChar w:fldCharType="end"/>
          </w:r>
        </w:p>
      </w:tc>
    </w:tr>
  </w:tbl>
  <w:p w14:paraId="1478E0D9" w14:textId="77777777" w:rsidR="002571FC" w:rsidRPr="0081407A" w:rsidRDefault="002571F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tblBorders>
      <w:shd w:val="clear" w:color="auto" w:fill="0070C0"/>
      <w:tblLook w:val="04A0" w:firstRow="1" w:lastRow="0" w:firstColumn="1" w:lastColumn="0" w:noHBand="0" w:noVBand="1"/>
    </w:tblPr>
    <w:tblGrid>
      <w:gridCol w:w="9628"/>
    </w:tblGrid>
    <w:tr w:rsidR="002571FC" w14:paraId="4575EB26" w14:textId="77777777" w:rsidTr="00AE03FF">
      <w:tc>
        <w:tcPr>
          <w:tcW w:w="9628" w:type="dxa"/>
          <w:tcBorders>
            <w:top w:val="nil"/>
          </w:tcBorders>
          <w:shd w:val="clear" w:color="auto" w:fill="0070C0"/>
        </w:tcPr>
        <w:p w14:paraId="32589CBD" w14:textId="77777777" w:rsidR="002571FC" w:rsidRDefault="002571FC" w:rsidP="003C3D7F">
          <w:pPr>
            <w:pStyle w:val="Footer"/>
            <w:spacing w:before="60" w:after="60"/>
            <w:rPr>
              <w:rFonts w:ascii="Arial Rounded MT Bold" w:hAnsi="Arial Rounded MT Bold"/>
              <w:color w:val="FFFFFF" w:themeColor="background1"/>
              <w:sz w:val="16"/>
            </w:rPr>
          </w:pPr>
          <w:r w:rsidRPr="00E2147A">
            <w:rPr>
              <w:rFonts w:ascii="Arial Rounded MT Bold" w:hAnsi="Arial Rounded MT Bold"/>
              <w:color w:val="FFFFFF" w:themeColor="background1"/>
              <w:sz w:val="16"/>
            </w:rPr>
            <w:t>UNCONTROLLED IN PRINT</w:t>
          </w:r>
        </w:p>
        <w:p w14:paraId="0C81CF10" w14:textId="77777777" w:rsidR="002571FC" w:rsidRDefault="002571FC" w:rsidP="003C3D7F">
          <w:pPr>
            <w:pStyle w:val="Footer"/>
            <w:spacing w:before="60" w:after="60"/>
            <w:rPr>
              <w:rFonts w:ascii="Arial Rounded MT Bold" w:hAnsi="Arial Rounded MT Bold"/>
              <w:color w:val="FFFFFF" w:themeColor="background1"/>
              <w:sz w:val="16"/>
            </w:rPr>
          </w:pPr>
          <w:r>
            <w:rPr>
              <w:rFonts w:ascii="Arial Rounded MT Bold" w:hAnsi="Arial Rounded MT Bold"/>
              <w:color w:val="FFFFFF" w:themeColor="background1"/>
              <w:sz w:val="16"/>
            </w:rPr>
            <w:t>Before using this document always check to be sure you have the most up-to-date version</w:t>
          </w:r>
        </w:p>
        <w:p w14:paraId="6AF14877" w14:textId="77777777" w:rsidR="002571FC" w:rsidRPr="00E2147A" w:rsidRDefault="002571FC" w:rsidP="003C3D7F">
          <w:pPr>
            <w:pStyle w:val="Footer"/>
            <w:spacing w:before="60" w:after="60"/>
            <w:rPr>
              <w:rFonts w:ascii="Arial Rounded MT Bold" w:hAnsi="Arial Rounded MT Bold"/>
              <w:color w:val="FFFFFF" w:themeColor="background1"/>
            </w:rPr>
          </w:pPr>
          <w:r>
            <w:rPr>
              <w:rFonts w:ascii="Arial Rounded MT Bold" w:hAnsi="Arial Rounded MT Bold"/>
              <w:color w:val="FFFFFF" w:themeColor="background1"/>
              <w:sz w:val="16"/>
            </w:rPr>
            <w:t>See the document source information on the last page</w:t>
          </w:r>
        </w:p>
      </w:tc>
    </w:tr>
  </w:tbl>
  <w:p w14:paraId="57CAFCA0" w14:textId="77777777" w:rsidR="002571FC" w:rsidRPr="003C3D7F" w:rsidRDefault="002571F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E7DE08" w14:textId="77777777" w:rsidR="001E3078" w:rsidRDefault="001E3078">
      <w:pPr>
        <w:spacing w:after="0" w:line="240" w:lineRule="auto"/>
      </w:pPr>
      <w:r>
        <w:separator/>
      </w:r>
    </w:p>
  </w:footnote>
  <w:footnote w:type="continuationSeparator" w:id="0">
    <w:p w14:paraId="5DBAA0B1" w14:textId="77777777" w:rsidR="001E3078" w:rsidRDefault="001E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C441DA" w14:textId="77777777" w:rsidR="002571FC" w:rsidRDefault="002571FC" w:rsidP="00E2147A">
    <w:pPr>
      <w:pStyle w:val="Header"/>
      <w:spacing w:after="120"/>
    </w:pPr>
    <w:r w:rsidRPr="002924DE">
      <w:rPr>
        <w:noProof/>
        <w:szCs w:val="20"/>
        <w:lang w:eastAsia="en-AU"/>
      </w:rPr>
      <w:drawing>
        <wp:inline distT="0" distB="0" distL="0" distR="0" wp14:anchorId="4DFEE97C" wp14:editId="47502AF7">
          <wp:extent cx="1800000" cy="658800"/>
          <wp:effectExtent l="0" t="0" r="0" b="8255"/>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89311" name="Picture 6"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1B019C"/>
    <w:multiLevelType w:val="hybridMultilevel"/>
    <w:tmpl w:val="53F433CE"/>
    <w:lvl w:ilvl="0" w:tplc="9D647A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0A2A6A"/>
    <w:multiLevelType w:val="hybridMultilevel"/>
    <w:tmpl w:val="A6F45DD8"/>
    <w:lvl w:ilvl="0" w:tplc="C5EC8E7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4266A"/>
    <w:multiLevelType w:val="hybridMultilevel"/>
    <w:tmpl w:val="CCB2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2332F"/>
    <w:multiLevelType w:val="hybridMultilevel"/>
    <w:tmpl w:val="0AF004A2"/>
    <w:lvl w:ilvl="0" w:tplc="237482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D26DEB"/>
    <w:multiLevelType w:val="hybridMultilevel"/>
    <w:tmpl w:val="FFA04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2C20B1"/>
    <w:multiLevelType w:val="hybridMultilevel"/>
    <w:tmpl w:val="B7223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E4524"/>
    <w:multiLevelType w:val="hybridMultilevel"/>
    <w:tmpl w:val="8C7E237C"/>
    <w:lvl w:ilvl="0" w:tplc="8A44D5A2">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B627FC"/>
    <w:multiLevelType w:val="hybridMultilevel"/>
    <w:tmpl w:val="70B2F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A67FB3"/>
    <w:multiLevelType w:val="hybridMultilevel"/>
    <w:tmpl w:val="92BA8DDE"/>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D47928"/>
    <w:multiLevelType w:val="hybridMultilevel"/>
    <w:tmpl w:val="6DD027D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0C579E"/>
    <w:multiLevelType w:val="hybridMultilevel"/>
    <w:tmpl w:val="2814D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A37195"/>
    <w:multiLevelType w:val="multilevel"/>
    <w:tmpl w:val="FB0800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86F9F"/>
    <w:multiLevelType w:val="hybridMultilevel"/>
    <w:tmpl w:val="D47C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EB70A0"/>
    <w:multiLevelType w:val="hybridMultilevel"/>
    <w:tmpl w:val="008097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5C6C6A"/>
    <w:multiLevelType w:val="hybridMultilevel"/>
    <w:tmpl w:val="0AAE05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9E5654"/>
    <w:multiLevelType w:val="hybridMultilevel"/>
    <w:tmpl w:val="30AE1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56E1A"/>
    <w:multiLevelType w:val="hybridMultilevel"/>
    <w:tmpl w:val="55169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20926"/>
    <w:multiLevelType w:val="hybridMultilevel"/>
    <w:tmpl w:val="6CAC84B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89734B"/>
    <w:multiLevelType w:val="hybridMultilevel"/>
    <w:tmpl w:val="A81A63F2"/>
    <w:lvl w:ilvl="0" w:tplc="0C090013">
      <w:start w:val="1"/>
      <w:numFmt w:val="upp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B230D7F"/>
    <w:multiLevelType w:val="multilevel"/>
    <w:tmpl w:val="2728778A"/>
    <w:lvl w:ilvl="0">
      <w:start w:val="1"/>
      <w:numFmt w:val="decimal"/>
      <w:lvlText w:val="%1."/>
      <w:lvlJc w:val="left"/>
      <w:pPr>
        <w:ind w:left="360" w:hanging="360"/>
      </w:pPr>
      <w:rPr>
        <w:rFonts w:ascii="Arial Rounded MT Bold" w:hAnsi="Arial Rounded MT Bold" w:cs="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172112"/>
    <w:multiLevelType w:val="hybridMultilevel"/>
    <w:tmpl w:val="AC62A2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0D6D0D"/>
    <w:multiLevelType w:val="hybridMultilevel"/>
    <w:tmpl w:val="D260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042258"/>
    <w:multiLevelType w:val="hybridMultilevel"/>
    <w:tmpl w:val="A0545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4038973">
    <w:abstractNumId w:val="19"/>
  </w:num>
  <w:num w:numId="2" w16cid:durableId="1654067269">
    <w:abstractNumId w:val="7"/>
  </w:num>
  <w:num w:numId="3" w16cid:durableId="95177560">
    <w:abstractNumId w:val="8"/>
  </w:num>
  <w:num w:numId="4" w16cid:durableId="16473115">
    <w:abstractNumId w:val="0"/>
  </w:num>
  <w:num w:numId="5" w16cid:durableId="2008896983">
    <w:abstractNumId w:val="3"/>
  </w:num>
  <w:num w:numId="6" w16cid:durableId="1701659395">
    <w:abstractNumId w:val="1"/>
  </w:num>
  <w:num w:numId="7" w16cid:durableId="2137989000">
    <w:abstractNumId w:val="10"/>
  </w:num>
  <w:num w:numId="8" w16cid:durableId="2011058210">
    <w:abstractNumId w:val="21"/>
  </w:num>
  <w:num w:numId="9" w16cid:durableId="1548563133">
    <w:abstractNumId w:val="12"/>
  </w:num>
  <w:num w:numId="10" w16cid:durableId="1922064775">
    <w:abstractNumId w:val="5"/>
  </w:num>
  <w:num w:numId="11" w16cid:durableId="568540925">
    <w:abstractNumId w:val="13"/>
  </w:num>
  <w:num w:numId="12" w16cid:durableId="267009391">
    <w:abstractNumId w:val="4"/>
  </w:num>
  <w:num w:numId="13" w16cid:durableId="797990390">
    <w:abstractNumId w:val="2"/>
  </w:num>
  <w:num w:numId="14" w16cid:durableId="985284481">
    <w:abstractNumId w:val="18"/>
  </w:num>
  <w:num w:numId="15" w16cid:durableId="546065936">
    <w:abstractNumId w:val="20"/>
  </w:num>
  <w:num w:numId="16" w16cid:durableId="766003859">
    <w:abstractNumId w:val="6"/>
  </w:num>
  <w:num w:numId="17" w16cid:durableId="2074810841">
    <w:abstractNumId w:val="14"/>
  </w:num>
  <w:num w:numId="18" w16cid:durableId="1044326793">
    <w:abstractNumId w:val="17"/>
  </w:num>
  <w:num w:numId="19" w16cid:durableId="36783846">
    <w:abstractNumId w:val="9"/>
  </w:num>
  <w:num w:numId="20" w16cid:durableId="1201894838">
    <w:abstractNumId w:val="11"/>
  </w:num>
  <w:num w:numId="21" w16cid:durableId="657655892">
    <w:abstractNumId w:val="22"/>
  </w:num>
  <w:num w:numId="22" w16cid:durableId="195121612">
    <w:abstractNumId w:val="15"/>
  </w:num>
  <w:num w:numId="23" w16cid:durableId="1566716932">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Shruthi Mohan">
    <w15:presenceInfo w15:providerId="AD" w15:userId="S::shruthi.mohan@simsmm.com::0dd3a28b-fabe-47af-9c7d-e839b63ae196"/>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MDQyMDW1MDcGQiUdpeDU4uLM/DyQAqNaALbXKVAsAAAA"/>
  </w:docVars>
  <w:rsids>
    <w:rsidRoot w:val="00377B74"/>
    <w:rsid w:val="00000C0C"/>
    <w:rsid w:val="00004BFC"/>
    <w:rsid w:val="000104C5"/>
    <w:rsid w:val="00013EA2"/>
    <w:rsid w:val="0001499B"/>
    <w:rsid w:val="00016A74"/>
    <w:rsid w:val="000237DB"/>
    <w:rsid w:val="00023D29"/>
    <w:rsid w:val="00025415"/>
    <w:rsid w:val="000304C3"/>
    <w:rsid w:val="0003272F"/>
    <w:rsid w:val="000507EA"/>
    <w:rsid w:val="00064CA7"/>
    <w:rsid w:val="00075E35"/>
    <w:rsid w:val="00081668"/>
    <w:rsid w:val="00083687"/>
    <w:rsid w:val="00085038"/>
    <w:rsid w:val="000A0199"/>
    <w:rsid w:val="000A0775"/>
    <w:rsid w:val="000A441E"/>
    <w:rsid w:val="000A6561"/>
    <w:rsid w:val="000A75E6"/>
    <w:rsid w:val="000B2AF3"/>
    <w:rsid w:val="000C395D"/>
    <w:rsid w:val="000C571C"/>
    <w:rsid w:val="000E21C5"/>
    <w:rsid w:val="000E2EEA"/>
    <w:rsid w:val="000E4563"/>
    <w:rsid w:val="000E6D31"/>
    <w:rsid w:val="000E796D"/>
    <w:rsid w:val="000F6E68"/>
    <w:rsid w:val="0010578F"/>
    <w:rsid w:val="0012197A"/>
    <w:rsid w:val="00122F56"/>
    <w:rsid w:val="00123FDC"/>
    <w:rsid w:val="00131F0A"/>
    <w:rsid w:val="00143683"/>
    <w:rsid w:val="0015144D"/>
    <w:rsid w:val="00160472"/>
    <w:rsid w:val="00162F49"/>
    <w:rsid w:val="001633BB"/>
    <w:rsid w:val="00177D50"/>
    <w:rsid w:val="001803F8"/>
    <w:rsid w:val="001821EA"/>
    <w:rsid w:val="0018229A"/>
    <w:rsid w:val="00183F93"/>
    <w:rsid w:val="00184C76"/>
    <w:rsid w:val="00185D10"/>
    <w:rsid w:val="001965E1"/>
    <w:rsid w:val="001A0B92"/>
    <w:rsid w:val="001A70DC"/>
    <w:rsid w:val="001B0C41"/>
    <w:rsid w:val="001B23A8"/>
    <w:rsid w:val="001B532B"/>
    <w:rsid w:val="001C17BB"/>
    <w:rsid w:val="001D0E10"/>
    <w:rsid w:val="001D100F"/>
    <w:rsid w:val="001E3078"/>
    <w:rsid w:val="001E4A02"/>
    <w:rsid w:val="00210E64"/>
    <w:rsid w:val="00225362"/>
    <w:rsid w:val="00232919"/>
    <w:rsid w:val="0024135C"/>
    <w:rsid w:val="002421D9"/>
    <w:rsid w:val="002571FC"/>
    <w:rsid w:val="002643E3"/>
    <w:rsid w:val="0027215A"/>
    <w:rsid w:val="00272ADA"/>
    <w:rsid w:val="0027352A"/>
    <w:rsid w:val="002928FE"/>
    <w:rsid w:val="00294381"/>
    <w:rsid w:val="00296870"/>
    <w:rsid w:val="0029732E"/>
    <w:rsid w:val="002B3796"/>
    <w:rsid w:val="002C0708"/>
    <w:rsid w:val="002C4DF9"/>
    <w:rsid w:val="002C5A8F"/>
    <w:rsid w:val="002D6A26"/>
    <w:rsid w:val="002E1100"/>
    <w:rsid w:val="002F798F"/>
    <w:rsid w:val="00304714"/>
    <w:rsid w:val="00311050"/>
    <w:rsid w:val="0031448F"/>
    <w:rsid w:val="00320BEF"/>
    <w:rsid w:val="00327AA8"/>
    <w:rsid w:val="00335952"/>
    <w:rsid w:val="00340B3F"/>
    <w:rsid w:val="00343000"/>
    <w:rsid w:val="00343626"/>
    <w:rsid w:val="0034609E"/>
    <w:rsid w:val="00351AC3"/>
    <w:rsid w:val="003524A2"/>
    <w:rsid w:val="0035316C"/>
    <w:rsid w:val="00377B74"/>
    <w:rsid w:val="00380D9B"/>
    <w:rsid w:val="003867DA"/>
    <w:rsid w:val="00391E31"/>
    <w:rsid w:val="00392BAF"/>
    <w:rsid w:val="00395E2C"/>
    <w:rsid w:val="00396768"/>
    <w:rsid w:val="003B6023"/>
    <w:rsid w:val="003C3D7F"/>
    <w:rsid w:val="003C5333"/>
    <w:rsid w:val="003D3251"/>
    <w:rsid w:val="003D779A"/>
    <w:rsid w:val="003E15F4"/>
    <w:rsid w:val="003F4878"/>
    <w:rsid w:val="00402FE6"/>
    <w:rsid w:val="00405D79"/>
    <w:rsid w:val="00416A05"/>
    <w:rsid w:val="0041738B"/>
    <w:rsid w:val="004215BC"/>
    <w:rsid w:val="004440E7"/>
    <w:rsid w:val="00447ADF"/>
    <w:rsid w:val="00456AA5"/>
    <w:rsid w:val="0046552F"/>
    <w:rsid w:val="00472350"/>
    <w:rsid w:val="00475168"/>
    <w:rsid w:val="004824A3"/>
    <w:rsid w:val="00487FAD"/>
    <w:rsid w:val="00490ED0"/>
    <w:rsid w:val="00492270"/>
    <w:rsid w:val="00496194"/>
    <w:rsid w:val="004A0D5F"/>
    <w:rsid w:val="004A7651"/>
    <w:rsid w:val="004B113A"/>
    <w:rsid w:val="004B3E58"/>
    <w:rsid w:val="004C0CDD"/>
    <w:rsid w:val="004C22AD"/>
    <w:rsid w:val="004C5E93"/>
    <w:rsid w:val="004D65BE"/>
    <w:rsid w:val="004E0D51"/>
    <w:rsid w:val="00503B61"/>
    <w:rsid w:val="005069B0"/>
    <w:rsid w:val="00507ECA"/>
    <w:rsid w:val="00516DDE"/>
    <w:rsid w:val="00520A97"/>
    <w:rsid w:val="005355D2"/>
    <w:rsid w:val="00541298"/>
    <w:rsid w:val="00546060"/>
    <w:rsid w:val="00546C8D"/>
    <w:rsid w:val="00550731"/>
    <w:rsid w:val="005645AB"/>
    <w:rsid w:val="005665ED"/>
    <w:rsid w:val="005755EF"/>
    <w:rsid w:val="00576787"/>
    <w:rsid w:val="005778BF"/>
    <w:rsid w:val="0058144B"/>
    <w:rsid w:val="00593CB6"/>
    <w:rsid w:val="0059485A"/>
    <w:rsid w:val="00595A71"/>
    <w:rsid w:val="005A28D2"/>
    <w:rsid w:val="005B039D"/>
    <w:rsid w:val="005B7A20"/>
    <w:rsid w:val="005D0C11"/>
    <w:rsid w:val="005D1D27"/>
    <w:rsid w:val="005D59B3"/>
    <w:rsid w:val="005F0AFC"/>
    <w:rsid w:val="005F3F03"/>
    <w:rsid w:val="00602983"/>
    <w:rsid w:val="006053C0"/>
    <w:rsid w:val="00606616"/>
    <w:rsid w:val="00611BE6"/>
    <w:rsid w:val="0061516D"/>
    <w:rsid w:val="00627DA7"/>
    <w:rsid w:val="00630253"/>
    <w:rsid w:val="0063077B"/>
    <w:rsid w:val="00631138"/>
    <w:rsid w:val="006364C3"/>
    <w:rsid w:val="00637D13"/>
    <w:rsid w:val="00641BD0"/>
    <w:rsid w:val="00642501"/>
    <w:rsid w:val="0064267A"/>
    <w:rsid w:val="0064475E"/>
    <w:rsid w:val="0064527F"/>
    <w:rsid w:val="00663AA4"/>
    <w:rsid w:val="00665652"/>
    <w:rsid w:val="0066730E"/>
    <w:rsid w:val="00671C4C"/>
    <w:rsid w:val="006776FA"/>
    <w:rsid w:val="00680EB2"/>
    <w:rsid w:val="0068347E"/>
    <w:rsid w:val="006A696E"/>
    <w:rsid w:val="006B1FB2"/>
    <w:rsid w:val="006C08B2"/>
    <w:rsid w:val="006D3CB4"/>
    <w:rsid w:val="006D4799"/>
    <w:rsid w:val="006D59B4"/>
    <w:rsid w:val="006D5DBC"/>
    <w:rsid w:val="006E2DBF"/>
    <w:rsid w:val="006E4C36"/>
    <w:rsid w:val="006E7993"/>
    <w:rsid w:val="0071373C"/>
    <w:rsid w:val="00717706"/>
    <w:rsid w:val="00721F18"/>
    <w:rsid w:val="00723B5F"/>
    <w:rsid w:val="00730CB1"/>
    <w:rsid w:val="007321BF"/>
    <w:rsid w:val="00735FD5"/>
    <w:rsid w:val="007431B0"/>
    <w:rsid w:val="00750430"/>
    <w:rsid w:val="007700C8"/>
    <w:rsid w:val="007751D0"/>
    <w:rsid w:val="0077731E"/>
    <w:rsid w:val="00784993"/>
    <w:rsid w:val="007927A0"/>
    <w:rsid w:val="007A53EA"/>
    <w:rsid w:val="007B612B"/>
    <w:rsid w:val="007B6F73"/>
    <w:rsid w:val="007C1DC0"/>
    <w:rsid w:val="007C410C"/>
    <w:rsid w:val="007C43BE"/>
    <w:rsid w:val="007C5601"/>
    <w:rsid w:val="007C7AAD"/>
    <w:rsid w:val="007D1B4C"/>
    <w:rsid w:val="007E1EA4"/>
    <w:rsid w:val="007E257E"/>
    <w:rsid w:val="007E4D53"/>
    <w:rsid w:val="007F3064"/>
    <w:rsid w:val="007F4F5E"/>
    <w:rsid w:val="007F6424"/>
    <w:rsid w:val="00804E1B"/>
    <w:rsid w:val="0081407A"/>
    <w:rsid w:val="008163B6"/>
    <w:rsid w:val="00830573"/>
    <w:rsid w:val="00841A46"/>
    <w:rsid w:val="008431DA"/>
    <w:rsid w:val="0084402E"/>
    <w:rsid w:val="008453B7"/>
    <w:rsid w:val="0084586F"/>
    <w:rsid w:val="00850474"/>
    <w:rsid w:val="00850707"/>
    <w:rsid w:val="00853B03"/>
    <w:rsid w:val="00863224"/>
    <w:rsid w:val="00864D53"/>
    <w:rsid w:val="008662D3"/>
    <w:rsid w:val="00867290"/>
    <w:rsid w:val="00872CCF"/>
    <w:rsid w:val="00875F8B"/>
    <w:rsid w:val="008823CC"/>
    <w:rsid w:val="0088303E"/>
    <w:rsid w:val="008854C9"/>
    <w:rsid w:val="0089348E"/>
    <w:rsid w:val="00894AC8"/>
    <w:rsid w:val="008A18FE"/>
    <w:rsid w:val="008A4E48"/>
    <w:rsid w:val="008A6960"/>
    <w:rsid w:val="008B36FA"/>
    <w:rsid w:val="008B4CF9"/>
    <w:rsid w:val="008C02EA"/>
    <w:rsid w:val="008C0E08"/>
    <w:rsid w:val="008C528F"/>
    <w:rsid w:val="008C59D9"/>
    <w:rsid w:val="008C7F65"/>
    <w:rsid w:val="008D0C41"/>
    <w:rsid w:val="008D10EB"/>
    <w:rsid w:val="008D7865"/>
    <w:rsid w:val="008E0D40"/>
    <w:rsid w:val="008F06F4"/>
    <w:rsid w:val="008F4489"/>
    <w:rsid w:val="008F6BB1"/>
    <w:rsid w:val="00907D5F"/>
    <w:rsid w:val="00915A44"/>
    <w:rsid w:val="00916F70"/>
    <w:rsid w:val="009359BD"/>
    <w:rsid w:val="009425C0"/>
    <w:rsid w:val="00943578"/>
    <w:rsid w:val="009442EC"/>
    <w:rsid w:val="0094476B"/>
    <w:rsid w:val="00946753"/>
    <w:rsid w:val="00963336"/>
    <w:rsid w:val="00963395"/>
    <w:rsid w:val="0097072D"/>
    <w:rsid w:val="00970953"/>
    <w:rsid w:val="00980706"/>
    <w:rsid w:val="00982EF5"/>
    <w:rsid w:val="00990CC4"/>
    <w:rsid w:val="00993B1D"/>
    <w:rsid w:val="00994C3F"/>
    <w:rsid w:val="009977EE"/>
    <w:rsid w:val="009A5C68"/>
    <w:rsid w:val="009A70C0"/>
    <w:rsid w:val="009B324C"/>
    <w:rsid w:val="009C04A8"/>
    <w:rsid w:val="009C0882"/>
    <w:rsid w:val="009C213B"/>
    <w:rsid w:val="009C60CB"/>
    <w:rsid w:val="009D2F14"/>
    <w:rsid w:val="009D33F0"/>
    <w:rsid w:val="009D3C7C"/>
    <w:rsid w:val="009F442D"/>
    <w:rsid w:val="009F6005"/>
    <w:rsid w:val="00A078E3"/>
    <w:rsid w:val="00A11952"/>
    <w:rsid w:val="00A263A0"/>
    <w:rsid w:val="00A33AE2"/>
    <w:rsid w:val="00A33AE3"/>
    <w:rsid w:val="00A35EA1"/>
    <w:rsid w:val="00A364D9"/>
    <w:rsid w:val="00A37A6D"/>
    <w:rsid w:val="00A579B4"/>
    <w:rsid w:val="00A63BCC"/>
    <w:rsid w:val="00A65E23"/>
    <w:rsid w:val="00A66622"/>
    <w:rsid w:val="00A776D2"/>
    <w:rsid w:val="00A951A2"/>
    <w:rsid w:val="00A956FE"/>
    <w:rsid w:val="00A964D7"/>
    <w:rsid w:val="00AA2516"/>
    <w:rsid w:val="00AA49FE"/>
    <w:rsid w:val="00AC056A"/>
    <w:rsid w:val="00AC34E8"/>
    <w:rsid w:val="00AD1943"/>
    <w:rsid w:val="00AD6564"/>
    <w:rsid w:val="00AE03FF"/>
    <w:rsid w:val="00AE162E"/>
    <w:rsid w:val="00AE1ACB"/>
    <w:rsid w:val="00AF679E"/>
    <w:rsid w:val="00B052F0"/>
    <w:rsid w:val="00B11D52"/>
    <w:rsid w:val="00B20B66"/>
    <w:rsid w:val="00B41797"/>
    <w:rsid w:val="00B43340"/>
    <w:rsid w:val="00B5543D"/>
    <w:rsid w:val="00B57123"/>
    <w:rsid w:val="00B67640"/>
    <w:rsid w:val="00B7533E"/>
    <w:rsid w:val="00B80DAC"/>
    <w:rsid w:val="00B82710"/>
    <w:rsid w:val="00B8396A"/>
    <w:rsid w:val="00BA60D4"/>
    <w:rsid w:val="00BB4254"/>
    <w:rsid w:val="00BB69EA"/>
    <w:rsid w:val="00BC4A1C"/>
    <w:rsid w:val="00BC7415"/>
    <w:rsid w:val="00BD7705"/>
    <w:rsid w:val="00BE2FE4"/>
    <w:rsid w:val="00BF3E1F"/>
    <w:rsid w:val="00C0328C"/>
    <w:rsid w:val="00C1508B"/>
    <w:rsid w:val="00C20F67"/>
    <w:rsid w:val="00C44D84"/>
    <w:rsid w:val="00C47102"/>
    <w:rsid w:val="00C54F15"/>
    <w:rsid w:val="00C570F3"/>
    <w:rsid w:val="00C57FE1"/>
    <w:rsid w:val="00C71DE1"/>
    <w:rsid w:val="00C75035"/>
    <w:rsid w:val="00C95692"/>
    <w:rsid w:val="00CC0ECB"/>
    <w:rsid w:val="00CC35F1"/>
    <w:rsid w:val="00CC382C"/>
    <w:rsid w:val="00CC41B0"/>
    <w:rsid w:val="00CC65F8"/>
    <w:rsid w:val="00CD3E12"/>
    <w:rsid w:val="00CD4E07"/>
    <w:rsid w:val="00CD6CD5"/>
    <w:rsid w:val="00CE2E96"/>
    <w:rsid w:val="00CE5EF2"/>
    <w:rsid w:val="00CF530C"/>
    <w:rsid w:val="00CF685E"/>
    <w:rsid w:val="00D029AD"/>
    <w:rsid w:val="00D062C1"/>
    <w:rsid w:val="00D07B11"/>
    <w:rsid w:val="00D23194"/>
    <w:rsid w:val="00D25DF2"/>
    <w:rsid w:val="00D32D9D"/>
    <w:rsid w:val="00D340BB"/>
    <w:rsid w:val="00D43728"/>
    <w:rsid w:val="00D46292"/>
    <w:rsid w:val="00D63CB9"/>
    <w:rsid w:val="00D6508D"/>
    <w:rsid w:val="00D721F6"/>
    <w:rsid w:val="00D72AA5"/>
    <w:rsid w:val="00D802B6"/>
    <w:rsid w:val="00D91D2C"/>
    <w:rsid w:val="00D93B2E"/>
    <w:rsid w:val="00D943FE"/>
    <w:rsid w:val="00DA0B63"/>
    <w:rsid w:val="00DA1E51"/>
    <w:rsid w:val="00DA31DE"/>
    <w:rsid w:val="00DA38A5"/>
    <w:rsid w:val="00DA6745"/>
    <w:rsid w:val="00DB177E"/>
    <w:rsid w:val="00DB2BDF"/>
    <w:rsid w:val="00DB6366"/>
    <w:rsid w:val="00DB791E"/>
    <w:rsid w:val="00DC4494"/>
    <w:rsid w:val="00DC4D19"/>
    <w:rsid w:val="00DC55DF"/>
    <w:rsid w:val="00DC609B"/>
    <w:rsid w:val="00DD0248"/>
    <w:rsid w:val="00DD413C"/>
    <w:rsid w:val="00DE2D0B"/>
    <w:rsid w:val="00DE6DAD"/>
    <w:rsid w:val="00E06D1E"/>
    <w:rsid w:val="00E100CD"/>
    <w:rsid w:val="00E10F62"/>
    <w:rsid w:val="00E11440"/>
    <w:rsid w:val="00E15109"/>
    <w:rsid w:val="00E2147A"/>
    <w:rsid w:val="00E269F0"/>
    <w:rsid w:val="00E34FC5"/>
    <w:rsid w:val="00E428C1"/>
    <w:rsid w:val="00E5495B"/>
    <w:rsid w:val="00E63EC6"/>
    <w:rsid w:val="00E70D82"/>
    <w:rsid w:val="00E75C60"/>
    <w:rsid w:val="00E76758"/>
    <w:rsid w:val="00E8130F"/>
    <w:rsid w:val="00E953BF"/>
    <w:rsid w:val="00EA383B"/>
    <w:rsid w:val="00EA44B3"/>
    <w:rsid w:val="00EA47F2"/>
    <w:rsid w:val="00EB1144"/>
    <w:rsid w:val="00EB49CC"/>
    <w:rsid w:val="00EC1E14"/>
    <w:rsid w:val="00EC3984"/>
    <w:rsid w:val="00ED11F9"/>
    <w:rsid w:val="00ED3533"/>
    <w:rsid w:val="00ED3A12"/>
    <w:rsid w:val="00EE382E"/>
    <w:rsid w:val="00EF1FA8"/>
    <w:rsid w:val="00F0042D"/>
    <w:rsid w:val="00F123A9"/>
    <w:rsid w:val="00F12407"/>
    <w:rsid w:val="00F21DB6"/>
    <w:rsid w:val="00F23190"/>
    <w:rsid w:val="00F2428D"/>
    <w:rsid w:val="00F30296"/>
    <w:rsid w:val="00F30A21"/>
    <w:rsid w:val="00F339ED"/>
    <w:rsid w:val="00F35925"/>
    <w:rsid w:val="00F43BFA"/>
    <w:rsid w:val="00F501BD"/>
    <w:rsid w:val="00F509D6"/>
    <w:rsid w:val="00F52CE8"/>
    <w:rsid w:val="00F53B4F"/>
    <w:rsid w:val="00F814C4"/>
    <w:rsid w:val="00F90931"/>
    <w:rsid w:val="00F9458A"/>
    <w:rsid w:val="00F9651A"/>
    <w:rsid w:val="00F972E6"/>
    <w:rsid w:val="00FA76AD"/>
    <w:rsid w:val="00FA7DBD"/>
    <w:rsid w:val="00FB24AD"/>
    <w:rsid w:val="00FB378A"/>
    <w:rsid w:val="00FC1EF1"/>
    <w:rsid w:val="00FC20BC"/>
    <w:rsid w:val="00FC22AE"/>
    <w:rsid w:val="00FC6385"/>
    <w:rsid w:val="00FD4177"/>
    <w:rsid w:val="00FE6D38"/>
    <w:rsid w:val="00FF0458"/>
    <w:rsid w:val="00FF1595"/>
    <w:rsid w:val="00FF22D8"/>
    <w:rsid w:val="00FF6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7276D"/>
  <w15:chartTrackingRefBased/>
  <w15:docId w15:val="{B5405AD6-5426-42AD-A97A-5647E618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Arial"/>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C39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C395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74"/>
  </w:style>
  <w:style w:type="paragraph" w:styleId="Footer">
    <w:name w:val="footer"/>
    <w:basedOn w:val="Normal"/>
    <w:link w:val="FooterChar"/>
    <w:uiPriority w:val="99"/>
    <w:unhideWhenUsed/>
    <w:rsid w:val="0037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74"/>
  </w:style>
  <w:style w:type="table" w:styleId="TableGrid">
    <w:name w:val="Table Grid"/>
    <w:basedOn w:val="TableNormal"/>
    <w:uiPriority w:val="59"/>
    <w:rsid w:val="0037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2BAF"/>
    <w:pPr>
      <w:spacing w:after="0" w:line="24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2EA"/>
    <w:pPr>
      <w:ind w:left="720"/>
      <w:contextualSpacing/>
    </w:pPr>
  </w:style>
  <w:style w:type="character" w:customStyle="1" w:styleId="Heading1Char">
    <w:name w:val="Heading 1 Char"/>
    <w:basedOn w:val="DefaultParagraphFont"/>
    <w:link w:val="Heading1"/>
    <w:uiPriority w:val="9"/>
    <w:rsid w:val="008C02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02EA"/>
    <w:pPr>
      <w:outlineLvl w:val="9"/>
    </w:pPr>
    <w:rPr>
      <w:lang w:val="en-US"/>
    </w:rPr>
  </w:style>
  <w:style w:type="paragraph" w:styleId="TOC1">
    <w:name w:val="toc 1"/>
    <w:basedOn w:val="Normal"/>
    <w:next w:val="Normal"/>
    <w:autoRedefine/>
    <w:uiPriority w:val="39"/>
    <w:unhideWhenUsed/>
    <w:rsid w:val="008C02EA"/>
    <w:pPr>
      <w:spacing w:after="100"/>
    </w:pPr>
  </w:style>
  <w:style w:type="paragraph" w:styleId="TOC2">
    <w:name w:val="toc 2"/>
    <w:basedOn w:val="Normal"/>
    <w:next w:val="Normal"/>
    <w:autoRedefine/>
    <w:uiPriority w:val="39"/>
    <w:unhideWhenUsed/>
    <w:rsid w:val="008C02EA"/>
    <w:pPr>
      <w:spacing w:after="100"/>
      <w:ind w:left="200"/>
    </w:pPr>
  </w:style>
  <w:style w:type="character" w:styleId="Hyperlink">
    <w:name w:val="Hyperlink"/>
    <w:basedOn w:val="DefaultParagraphFont"/>
    <w:uiPriority w:val="99"/>
    <w:unhideWhenUsed/>
    <w:rsid w:val="008C02EA"/>
    <w:rPr>
      <w:color w:val="0563C1" w:themeColor="hyperlink"/>
      <w:u w:val="single"/>
    </w:rPr>
  </w:style>
  <w:style w:type="paragraph" w:customStyle="1" w:styleId="Default">
    <w:name w:val="Default"/>
    <w:rsid w:val="00AC34E8"/>
    <w:pPr>
      <w:autoSpaceDE w:val="0"/>
      <w:autoSpaceDN w:val="0"/>
      <w:adjustRightInd w:val="0"/>
      <w:spacing w:after="0" w:line="240" w:lineRule="auto"/>
      <w:jc w:val="both"/>
    </w:pPr>
    <w:rPr>
      <w:color w:val="000000"/>
      <w:szCs w:val="24"/>
    </w:rPr>
  </w:style>
  <w:style w:type="character" w:customStyle="1" w:styleId="Heading6Char">
    <w:name w:val="Heading 6 Char"/>
    <w:basedOn w:val="DefaultParagraphFont"/>
    <w:link w:val="Heading6"/>
    <w:uiPriority w:val="9"/>
    <w:rsid w:val="000C395D"/>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BalloonText">
    <w:name w:val="Balloon Text"/>
    <w:basedOn w:val="Normal"/>
    <w:link w:val="BalloonTextChar"/>
    <w:uiPriority w:val="99"/>
    <w:semiHidden/>
    <w:unhideWhenUsed/>
    <w:rsid w:val="00C57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F3"/>
    <w:rPr>
      <w:rFonts w:ascii="Segoe UI" w:hAnsi="Segoe UI" w:cs="Segoe UI"/>
      <w:sz w:val="18"/>
      <w:szCs w:val="18"/>
    </w:rPr>
  </w:style>
  <w:style w:type="character" w:customStyle="1" w:styleId="Heading2Char">
    <w:name w:val="Heading 2 Char"/>
    <w:basedOn w:val="DefaultParagraphFont"/>
    <w:link w:val="Heading2"/>
    <w:uiPriority w:val="9"/>
    <w:rsid w:val="00405D7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0931"/>
    <w:rPr>
      <w:color w:val="954F72" w:themeColor="followedHyperlink"/>
      <w:u w:val="single"/>
    </w:rPr>
  </w:style>
  <w:style w:type="table" w:customStyle="1" w:styleId="TableGrid5">
    <w:name w:val="Table Grid5"/>
    <w:basedOn w:val="TableNormal"/>
    <w:next w:val="TableGrid"/>
    <w:uiPriority w:val="39"/>
    <w:rsid w:val="003B6023"/>
    <w:pPr>
      <w:spacing w:after="0" w:line="240" w:lineRule="auto"/>
      <w:jc w:val="both"/>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6023"/>
    <w:pPr>
      <w:spacing w:after="0" w:line="240" w:lineRule="auto"/>
      <w:jc w:val="both"/>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C3984"/>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5755EF"/>
    <w:rPr>
      <w:b/>
      <w:bCs/>
    </w:rPr>
  </w:style>
  <w:style w:type="character" w:customStyle="1" w:styleId="CommentSubjectChar">
    <w:name w:val="Comment Subject Char"/>
    <w:basedOn w:val="CommentTextChar"/>
    <w:link w:val="CommentSubject"/>
    <w:uiPriority w:val="99"/>
    <w:semiHidden/>
    <w:rsid w:val="005755E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56961138">
      <w:bodyDiv w:val="1"/>
      <w:marLeft w:val="0"/>
      <w:marRight w:val="0"/>
      <w:marTop w:val="0"/>
      <w:marBottom w:val="0"/>
      <w:divBdr>
        <w:top w:val="none" w:sz="0" w:space="0" w:color="auto"/>
        <w:left w:val="none" w:sz="0" w:space="0" w:color="auto"/>
        <w:bottom w:val="none" w:sz="0" w:space="0" w:color="auto"/>
        <w:right w:val="none" w:sz="0" w:space="0" w:color="auto"/>
      </w:divBdr>
      <w:divsChild>
        <w:div w:id="357967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83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16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49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3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CDE29.03092A7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imsmm.com.au/about-us/monthly-report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015E-FFD3-41BC-817B-5FB1A53F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Barksby</dc:creator>
  <cp:lastModifiedBy>Eric Jones</cp:lastModifiedBy>
  <cp:revision>2</cp:revision>
  <cp:lastPrinted>2023-09-21T02:50:00Z</cp:lastPrinted>
  <dcterms:created xsi:type="dcterms:W3CDTF">2026-06-30T01:26:00Z</dcterms:created>
  <dcterms:modified xsi:type="dcterms:W3CDTF">2026-06-30T01:26:00Z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09f8b3b61f14dad1379d010d3fe78e85e880b9224f25cacbf4883fe34148eb4b</vt:lpwstr>
  </property>
</Properties>
</file>